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0C696" w14:textId="565ED316" w:rsidR="007D3C99" w:rsidRPr="00FF2A92" w:rsidRDefault="000E517F">
      <w:pPr>
        <w:jc w:val="right"/>
        <w:rPr>
          <w:lang w:eastAsia="en-US"/>
        </w:rPr>
      </w:pPr>
      <w:r w:rsidRPr="77E25B66">
        <w:rPr>
          <w:lang w:eastAsia="en-US"/>
        </w:rPr>
        <w:t xml:space="preserve">Nakkushaiguste ennetamise tõrje ja </w:t>
      </w:r>
      <w:r w:rsidR="007D3C99" w:rsidRPr="77E25B66">
        <w:rPr>
          <w:lang w:eastAsia="en-US"/>
        </w:rPr>
        <w:t>seaduse eelnõu</w:t>
      </w:r>
    </w:p>
    <w:p w14:paraId="3B026C3A" w14:textId="402358E4" w:rsidR="00E56676" w:rsidRPr="00FF2A92" w:rsidRDefault="00BC5600">
      <w:pPr>
        <w:jc w:val="right"/>
        <w:rPr>
          <w:lang w:eastAsia="en-US"/>
        </w:rPr>
      </w:pPr>
      <w:r w:rsidRPr="00EB14B7">
        <w:rPr>
          <w:lang w:eastAsia="en-US"/>
        </w:rPr>
        <w:t>s</w:t>
      </w:r>
      <w:r w:rsidR="007D3C99" w:rsidRPr="00EB14B7">
        <w:rPr>
          <w:lang w:eastAsia="en-US"/>
        </w:rPr>
        <w:t>eletuskirja</w:t>
      </w:r>
      <w:r w:rsidR="00E56676" w:rsidRPr="00EB14B7">
        <w:rPr>
          <w:lang w:eastAsia="en-US"/>
        </w:rPr>
        <w:t xml:space="preserve"> juurde</w:t>
      </w:r>
    </w:p>
    <w:p w14:paraId="028F4329" w14:textId="669E96A8" w:rsidR="007D3C99" w:rsidRPr="00FF2A92" w:rsidRDefault="007D3C99">
      <w:pPr>
        <w:jc w:val="right"/>
        <w:rPr>
          <w:lang w:eastAsia="en-US"/>
        </w:rPr>
      </w:pPr>
      <w:r w:rsidRPr="00EB14B7">
        <w:rPr>
          <w:lang w:eastAsia="en-US"/>
        </w:rPr>
        <w:t xml:space="preserve"> </w:t>
      </w:r>
      <w:r w:rsidR="00E56676" w:rsidRPr="00EB14B7">
        <w:rPr>
          <w:lang w:eastAsia="en-US"/>
        </w:rPr>
        <w:t>L</w:t>
      </w:r>
      <w:r w:rsidRPr="00EB14B7">
        <w:rPr>
          <w:lang w:eastAsia="en-US"/>
        </w:rPr>
        <w:t xml:space="preserve">isa </w:t>
      </w:r>
      <w:r w:rsidR="00DC334C">
        <w:rPr>
          <w:lang w:eastAsia="en-US"/>
        </w:rPr>
        <w:t>1</w:t>
      </w:r>
    </w:p>
    <w:p w14:paraId="59E1C72E" w14:textId="0FAB33B9" w:rsidR="00025FA2" w:rsidRPr="00F717FD" w:rsidRDefault="00025FA2" w:rsidP="00025FA2">
      <w:pPr>
        <w:jc w:val="center"/>
        <w:rPr>
          <w:szCs w:val="24"/>
          <w:lang w:eastAsia="en-US"/>
        </w:rPr>
      </w:pPr>
    </w:p>
    <w:p w14:paraId="4D102721" w14:textId="7980BA3B" w:rsidR="007D3C99" w:rsidRPr="00FF2A92" w:rsidRDefault="00E56676">
      <w:pPr>
        <w:jc w:val="right"/>
        <w:rPr>
          <w:lang w:eastAsia="en-US"/>
        </w:rPr>
      </w:pPr>
      <w:r w:rsidRPr="00EC4990">
        <w:rPr>
          <w:lang w:eastAsia="en-US"/>
        </w:rPr>
        <w:t>Rakendusakti kavandid</w:t>
      </w:r>
    </w:p>
    <w:p w14:paraId="5A7554BB" w14:textId="4C704A57" w:rsidR="00E56676" w:rsidRPr="00FF2A92" w:rsidRDefault="00E56676">
      <w:pPr>
        <w:jc w:val="right"/>
        <w:rPr>
          <w:lang w:eastAsia="en-US"/>
        </w:rPr>
      </w:pPr>
      <w:bookmarkStart w:id="0" w:name="_Hlk86840566"/>
      <w:r w:rsidRPr="00EB14B7">
        <w:rPr>
          <w:lang w:eastAsia="en-US"/>
        </w:rPr>
        <w:t>Kavand 1</w:t>
      </w:r>
    </w:p>
    <w:bookmarkEnd w:id="0"/>
    <w:p w14:paraId="538CB004" w14:textId="77777777" w:rsidR="004767D2" w:rsidRPr="00F717FD" w:rsidRDefault="004767D2" w:rsidP="00F717FD">
      <w:pPr>
        <w:jc w:val="right"/>
        <w:rPr>
          <w:szCs w:val="24"/>
          <w:lang w:eastAsia="en-US"/>
        </w:rPr>
      </w:pPr>
    </w:p>
    <w:p w14:paraId="7FB9EF68" w14:textId="57496CCF" w:rsidR="007D3C99" w:rsidRPr="00FF2A92" w:rsidRDefault="007D3C99">
      <w:pPr>
        <w:jc w:val="center"/>
        <w:rPr>
          <w:lang w:eastAsia="en-US"/>
        </w:rPr>
      </w:pPr>
      <w:r w:rsidRPr="00EC4990">
        <w:rPr>
          <w:lang w:eastAsia="en-US"/>
        </w:rPr>
        <w:t>MÄÄRUSE KAVAND</w:t>
      </w:r>
    </w:p>
    <w:p w14:paraId="36E0157F" w14:textId="77777777" w:rsidR="004767D2" w:rsidRPr="00F717FD" w:rsidRDefault="004767D2" w:rsidP="00F717FD">
      <w:pPr>
        <w:jc w:val="center"/>
        <w:rPr>
          <w:szCs w:val="24"/>
          <w:lang w:eastAsia="en-US"/>
        </w:rPr>
      </w:pPr>
    </w:p>
    <w:p w14:paraId="1B22787F" w14:textId="77777777" w:rsidR="007D3C99" w:rsidRPr="00FF2A92" w:rsidRDefault="007D3C99">
      <w:pPr>
        <w:jc w:val="right"/>
        <w:rPr>
          <w:lang w:eastAsia="en-US"/>
        </w:rPr>
      </w:pPr>
      <w:r w:rsidRPr="00EC4990">
        <w:rPr>
          <w:lang w:eastAsia="en-US"/>
        </w:rPr>
        <w:t>EELNÕU</w:t>
      </w:r>
    </w:p>
    <w:p w14:paraId="1475629A" w14:textId="77777777" w:rsidR="007D3C99" w:rsidRPr="00F717FD" w:rsidRDefault="007D3C99" w:rsidP="00F717FD">
      <w:pPr>
        <w:jc w:val="right"/>
        <w:rPr>
          <w:szCs w:val="24"/>
          <w:lang w:eastAsia="en-US"/>
        </w:rPr>
      </w:pPr>
    </w:p>
    <w:p w14:paraId="765465D7" w14:textId="4651597C" w:rsidR="007D3C99" w:rsidRPr="00FF2A92" w:rsidRDefault="00917855">
      <w:pPr>
        <w:jc w:val="center"/>
        <w:rPr>
          <w:lang w:eastAsia="en-US"/>
        </w:rPr>
      </w:pPr>
      <w:r>
        <w:rPr>
          <w:b/>
          <w:bCs/>
          <w:lang w:eastAsia="en-US"/>
        </w:rPr>
        <w:t>Sotsiaalminist</w:t>
      </w:r>
      <w:r w:rsidR="00306862">
        <w:rPr>
          <w:b/>
          <w:bCs/>
          <w:lang w:eastAsia="en-US"/>
        </w:rPr>
        <w:t>ri</w:t>
      </w:r>
      <w:r w:rsidR="00976B44" w:rsidRPr="00EC4990">
        <w:rPr>
          <w:b/>
          <w:bCs/>
          <w:lang w:eastAsia="en-US"/>
        </w:rPr>
        <w:t xml:space="preserve"> määrus „</w:t>
      </w:r>
      <w:r w:rsidR="00C6349B" w:rsidRPr="00C6349B">
        <w:rPr>
          <w:b/>
          <w:bCs/>
          <w:lang w:eastAsia="en-US"/>
        </w:rPr>
        <w:t>Ohtlike nakkushaiguste loetelu</w:t>
      </w:r>
      <w:r w:rsidR="00976B44" w:rsidRPr="00EB14B7">
        <w:rPr>
          <w:b/>
          <w:bCs/>
          <w:lang w:eastAsia="en-US"/>
        </w:rPr>
        <w:t>“</w:t>
      </w:r>
    </w:p>
    <w:p w14:paraId="3FD02E4C" w14:textId="27500AF9" w:rsidR="007D3C99" w:rsidRDefault="00BE4E4B" w:rsidP="00F717FD">
      <w:pPr>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p>
    <w:p w14:paraId="44C1C8B3" w14:textId="77777777" w:rsidR="00BE4E4B" w:rsidRPr="00F717FD" w:rsidRDefault="00BE4E4B" w:rsidP="004E7DE0">
      <w:pPr>
        <w:rPr>
          <w:szCs w:val="24"/>
          <w:lang w:eastAsia="en-US"/>
        </w:rPr>
      </w:pPr>
    </w:p>
    <w:p w14:paraId="27425888" w14:textId="721F64BE" w:rsidR="007D3C99" w:rsidRPr="00F717FD" w:rsidRDefault="00E32132" w:rsidP="004E7DE0">
      <w:pPr>
        <w:rPr>
          <w:szCs w:val="24"/>
          <w:lang w:eastAsia="en-US"/>
        </w:rPr>
      </w:pPr>
      <w:r w:rsidRPr="00E32132">
        <w:rPr>
          <w:lang w:eastAsia="en-US"/>
        </w:rPr>
        <w:t xml:space="preserve">Määrus kehtestatakse nakkushaiguste ennetamise ja tõrje seaduse </w:t>
      </w:r>
      <w:r w:rsidRPr="00B05071">
        <w:rPr>
          <w:lang w:eastAsia="en-US"/>
        </w:rPr>
        <w:t xml:space="preserve">§ </w:t>
      </w:r>
      <w:r w:rsidR="00B05071" w:rsidRPr="00B05071">
        <w:rPr>
          <w:szCs w:val="24"/>
        </w:rPr>
        <w:t xml:space="preserve">3 </w:t>
      </w:r>
      <w:r w:rsidRPr="00B05071">
        <w:rPr>
          <w:lang w:eastAsia="en-US"/>
        </w:rPr>
        <w:t>lõike</w:t>
      </w:r>
      <w:r w:rsidRPr="00E32132">
        <w:rPr>
          <w:lang w:eastAsia="en-US"/>
        </w:rPr>
        <w:t xml:space="preserve"> 3 alusel.</w:t>
      </w:r>
    </w:p>
    <w:p w14:paraId="3083D3D2" w14:textId="77777777" w:rsidR="008913CF" w:rsidRDefault="008913CF" w:rsidP="008913CF">
      <w:pPr>
        <w:pStyle w:val="Vahedeta"/>
      </w:pPr>
    </w:p>
    <w:p w14:paraId="185BF0F9" w14:textId="355F9FD7" w:rsidR="001427D7" w:rsidRPr="00F96954" w:rsidRDefault="001427D7" w:rsidP="00F96954">
      <w:pPr>
        <w:pStyle w:val="Vahedeta"/>
        <w:jc w:val="center"/>
        <w:rPr>
          <w:b/>
          <w:bCs/>
        </w:rPr>
      </w:pPr>
      <w:r w:rsidRPr="00F96954">
        <w:rPr>
          <w:b/>
          <w:bCs/>
        </w:rPr>
        <w:t>1. peatükk</w:t>
      </w:r>
    </w:p>
    <w:p w14:paraId="1A38513B" w14:textId="77777777" w:rsidR="001427D7" w:rsidRPr="00F96954" w:rsidRDefault="001427D7" w:rsidP="00F96954">
      <w:pPr>
        <w:pStyle w:val="Vahedeta"/>
        <w:jc w:val="center"/>
        <w:rPr>
          <w:b/>
          <w:bCs/>
        </w:rPr>
      </w:pPr>
      <w:r w:rsidRPr="00F96954">
        <w:rPr>
          <w:b/>
          <w:bCs/>
        </w:rPr>
        <w:t>Üldsätted</w:t>
      </w:r>
    </w:p>
    <w:p w14:paraId="6C09B7E7" w14:textId="77777777" w:rsidR="00F96954" w:rsidRPr="001427D7" w:rsidRDefault="00F96954" w:rsidP="00F96954">
      <w:pPr>
        <w:pStyle w:val="Vahedeta"/>
        <w:jc w:val="center"/>
      </w:pPr>
    </w:p>
    <w:p w14:paraId="147F582B" w14:textId="77777777" w:rsidR="00F96954" w:rsidRDefault="001427D7" w:rsidP="008913CF">
      <w:pPr>
        <w:pStyle w:val="Vahedeta"/>
        <w:rPr>
          <w:rFonts w:eastAsia="Times New Roman"/>
          <w:szCs w:val="24"/>
        </w:rPr>
      </w:pPr>
      <w:r w:rsidRPr="001427D7">
        <w:rPr>
          <w:rFonts w:eastAsia="Times New Roman"/>
          <w:b/>
          <w:bCs/>
          <w:szCs w:val="24"/>
        </w:rPr>
        <w:t>§ 1. Määruse reguleerimisala</w:t>
      </w:r>
      <w:r w:rsidRPr="001427D7">
        <w:rPr>
          <w:rFonts w:eastAsia="Times New Roman"/>
          <w:szCs w:val="24"/>
        </w:rPr>
        <w:t xml:space="preserve"> </w:t>
      </w:r>
    </w:p>
    <w:p w14:paraId="0E00E80A" w14:textId="77777777" w:rsidR="00F96954" w:rsidRDefault="00F96954" w:rsidP="008913CF">
      <w:pPr>
        <w:pStyle w:val="Vahedeta"/>
        <w:rPr>
          <w:rFonts w:eastAsia="Times New Roman"/>
          <w:szCs w:val="24"/>
        </w:rPr>
      </w:pPr>
    </w:p>
    <w:p w14:paraId="7D9116ED" w14:textId="08003927" w:rsidR="001427D7" w:rsidRDefault="001427D7" w:rsidP="008913CF">
      <w:pPr>
        <w:pStyle w:val="Vahedeta"/>
        <w:rPr>
          <w:rFonts w:eastAsia="Times New Roman"/>
          <w:szCs w:val="24"/>
        </w:rPr>
      </w:pPr>
      <w:r w:rsidRPr="001427D7">
        <w:rPr>
          <w:rFonts w:eastAsia="Times New Roman"/>
          <w:szCs w:val="24"/>
        </w:rPr>
        <w:t xml:space="preserve">Määrusega kehtestatakse nakkushaiguste loetelu, mis vastavad </w:t>
      </w:r>
      <w:r w:rsidR="001C15EB">
        <w:rPr>
          <w:rFonts w:eastAsia="Times New Roman"/>
          <w:szCs w:val="24"/>
        </w:rPr>
        <w:t xml:space="preserve">nakkushaiguste ennetamise ja tõrje </w:t>
      </w:r>
      <w:r w:rsidRPr="001427D7">
        <w:rPr>
          <w:rFonts w:eastAsia="Times New Roman"/>
          <w:szCs w:val="24"/>
        </w:rPr>
        <w:t xml:space="preserve">seaduse </w:t>
      </w:r>
      <w:r w:rsidRPr="00B05071">
        <w:rPr>
          <w:rFonts w:eastAsia="Times New Roman"/>
          <w:szCs w:val="24"/>
        </w:rPr>
        <w:t xml:space="preserve">§ </w:t>
      </w:r>
      <w:r w:rsidR="00B05071" w:rsidRPr="00B05071">
        <w:rPr>
          <w:szCs w:val="24"/>
        </w:rPr>
        <w:t>3</w:t>
      </w:r>
      <w:r w:rsidR="00B05071">
        <w:rPr>
          <w:b/>
          <w:bCs/>
          <w:szCs w:val="24"/>
        </w:rPr>
        <w:t xml:space="preserve"> </w:t>
      </w:r>
      <w:r w:rsidRPr="001427D7">
        <w:rPr>
          <w:rFonts w:eastAsia="Times New Roman"/>
          <w:szCs w:val="24"/>
        </w:rPr>
        <w:t>lõikes 2 sätestatud ohtliku nakkushaiguse tunnustele.</w:t>
      </w:r>
    </w:p>
    <w:p w14:paraId="4E5C20BD" w14:textId="77777777" w:rsidR="00F96954" w:rsidRPr="001427D7" w:rsidRDefault="00F96954" w:rsidP="008913CF">
      <w:pPr>
        <w:pStyle w:val="Vahedeta"/>
        <w:rPr>
          <w:rFonts w:eastAsia="Times New Roman"/>
          <w:szCs w:val="24"/>
        </w:rPr>
      </w:pPr>
    </w:p>
    <w:p w14:paraId="422981C7" w14:textId="77777777" w:rsidR="001427D7" w:rsidRPr="001427D7" w:rsidRDefault="001427D7" w:rsidP="00F96954">
      <w:pPr>
        <w:pStyle w:val="Vahedeta"/>
        <w:jc w:val="center"/>
        <w:rPr>
          <w:rFonts w:eastAsia="Times New Roman"/>
          <w:b/>
          <w:bCs/>
          <w:szCs w:val="24"/>
        </w:rPr>
      </w:pPr>
      <w:r w:rsidRPr="001427D7">
        <w:rPr>
          <w:rFonts w:eastAsia="Times New Roman"/>
          <w:b/>
          <w:bCs/>
          <w:szCs w:val="24"/>
        </w:rPr>
        <w:t>2. peatükk</w:t>
      </w:r>
    </w:p>
    <w:p w14:paraId="4D64768D" w14:textId="77777777" w:rsidR="001427D7" w:rsidRPr="001427D7" w:rsidRDefault="001427D7" w:rsidP="00F96954">
      <w:pPr>
        <w:pStyle w:val="Vahedeta"/>
        <w:jc w:val="center"/>
        <w:rPr>
          <w:rFonts w:eastAsia="Times New Roman"/>
          <w:b/>
          <w:bCs/>
          <w:szCs w:val="24"/>
        </w:rPr>
      </w:pPr>
      <w:r w:rsidRPr="001427D7">
        <w:rPr>
          <w:rFonts w:eastAsia="Times New Roman"/>
          <w:b/>
          <w:bCs/>
          <w:szCs w:val="24"/>
        </w:rPr>
        <w:t>Ohtlike nakkushaiguste loetelu</w:t>
      </w:r>
    </w:p>
    <w:p w14:paraId="77668821" w14:textId="77777777" w:rsidR="00964AEB" w:rsidRDefault="00964AEB" w:rsidP="008913CF">
      <w:pPr>
        <w:pStyle w:val="Vahedeta"/>
        <w:rPr>
          <w:rFonts w:eastAsia="Times New Roman"/>
          <w:i/>
          <w:iCs/>
          <w:szCs w:val="24"/>
        </w:rPr>
      </w:pPr>
    </w:p>
    <w:p w14:paraId="7929BDAE" w14:textId="7E490FD1" w:rsidR="001427D7" w:rsidRDefault="001427D7" w:rsidP="008913CF">
      <w:pPr>
        <w:pStyle w:val="Vahedeta"/>
        <w:rPr>
          <w:rFonts w:eastAsia="Times New Roman"/>
          <w:i/>
          <w:iCs/>
          <w:szCs w:val="24"/>
        </w:rPr>
      </w:pPr>
      <w:r w:rsidRPr="001427D7">
        <w:rPr>
          <w:rFonts w:eastAsia="Times New Roman"/>
          <w:b/>
          <w:bCs/>
          <w:szCs w:val="24"/>
        </w:rPr>
        <w:t xml:space="preserve">§ 2. </w:t>
      </w:r>
      <w:r w:rsidR="00F04528">
        <w:rPr>
          <w:rFonts w:eastAsia="Times New Roman"/>
          <w:b/>
          <w:bCs/>
          <w:szCs w:val="24"/>
        </w:rPr>
        <w:t>Ohtlik</w:t>
      </w:r>
      <w:r w:rsidR="00A80879">
        <w:rPr>
          <w:rFonts w:eastAsia="Times New Roman"/>
          <w:b/>
          <w:bCs/>
          <w:szCs w:val="24"/>
        </w:rPr>
        <w:t>e</w:t>
      </w:r>
      <w:r w:rsidR="00F04528">
        <w:rPr>
          <w:rFonts w:eastAsia="Times New Roman"/>
          <w:b/>
          <w:bCs/>
          <w:szCs w:val="24"/>
        </w:rPr>
        <w:t xml:space="preserve"> nakkus</w:t>
      </w:r>
      <w:r w:rsidR="00A80879">
        <w:rPr>
          <w:rFonts w:eastAsia="Times New Roman"/>
          <w:b/>
          <w:bCs/>
          <w:szCs w:val="24"/>
        </w:rPr>
        <w:t>haiguste loetelu</w:t>
      </w:r>
      <w:r w:rsidRPr="001427D7">
        <w:rPr>
          <w:rFonts w:eastAsia="Times New Roman"/>
          <w:szCs w:val="24"/>
        </w:rPr>
        <w:t xml:space="preserve"> </w:t>
      </w:r>
    </w:p>
    <w:p w14:paraId="7AB1714F" w14:textId="77777777" w:rsidR="003D3DF8" w:rsidRPr="001427D7" w:rsidRDefault="003D3DF8" w:rsidP="008913CF">
      <w:pPr>
        <w:pStyle w:val="Vahedeta"/>
        <w:rPr>
          <w:rFonts w:eastAsia="Times New Roman"/>
          <w:szCs w:val="24"/>
        </w:rPr>
      </w:pPr>
    </w:p>
    <w:p w14:paraId="74DF13B7" w14:textId="40D27236" w:rsidR="003D3DF8" w:rsidRPr="003D3DF8" w:rsidRDefault="003D3DF8" w:rsidP="003D3DF8">
      <w:pPr>
        <w:pStyle w:val="Vahedeta"/>
        <w:rPr>
          <w:rFonts w:eastAsia="Times New Roman"/>
          <w:szCs w:val="24"/>
        </w:rPr>
      </w:pPr>
      <w:r w:rsidRPr="003D3DF8">
        <w:rPr>
          <w:rFonts w:eastAsia="Times New Roman"/>
          <w:szCs w:val="24"/>
        </w:rPr>
        <w:t xml:space="preserve">(1) </w:t>
      </w:r>
      <w:r w:rsidR="00A80879">
        <w:rPr>
          <w:rFonts w:eastAsia="Times New Roman"/>
          <w:szCs w:val="24"/>
        </w:rPr>
        <w:t>Ohtliku</w:t>
      </w:r>
      <w:r w:rsidR="00DB3988">
        <w:rPr>
          <w:rFonts w:eastAsia="Times New Roman"/>
          <w:szCs w:val="24"/>
        </w:rPr>
        <w:t>d</w:t>
      </w:r>
      <w:r w:rsidR="00A80879">
        <w:rPr>
          <w:rFonts w:eastAsia="Times New Roman"/>
          <w:szCs w:val="24"/>
        </w:rPr>
        <w:t xml:space="preserve"> nakkushaigused on:</w:t>
      </w:r>
    </w:p>
    <w:p w14:paraId="2D044393" w14:textId="7B4E315F" w:rsidR="003D3DF8" w:rsidRPr="003D3DF8" w:rsidRDefault="003D3DF8" w:rsidP="003D3DF8">
      <w:pPr>
        <w:pStyle w:val="Vahedeta"/>
        <w:rPr>
          <w:rFonts w:eastAsia="Times New Roman"/>
          <w:szCs w:val="24"/>
        </w:rPr>
      </w:pPr>
      <w:r w:rsidRPr="003D3DF8">
        <w:rPr>
          <w:rFonts w:eastAsia="Times New Roman"/>
          <w:szCs w:val="24"/>
        </w:rPr>
        <w:t xml:space="preserve">1) </w:t>
      </w:r>
    </w:p>
    <w:p w14:paraId="17E8F0AD" w14:textId="608780A9" w:rsidR="009F6968" w:rsidRDefault="003D3DF8" w:rsidP="00290270">
      <w:pPr>
        <w:pStyle w:val="Vahedeta"/>
        <w:rPr>
          <w:rFonts w:eastAsia="Times New Roman"/>
          <w:szCs w:val="24"/>
        </w:rPr>
      </w:pPr>
      <w:r w:rsidRPr="003D3DF8">
        <w:rPr>
          <w:rFonts w:eastAsia="Times New Roman"/>
          <w:szCs w:val="24"/>
        </w:rPr>
        <w:t xml:space="preserve">2) </w:t>
      </w:r>
    </w:p>
    <w:p w14:paraId="19D3F43A" w14:textId="0017446E" w:rsidR="00290270" w:rsidRPr="00A80879" w:rsidRDefault="00A80879" w:rsidP="0018387C">
      <w:pPr>
        <w:pStyle w:val="Vahedeta"/>
        <w:rPr>
          <w:rFonts w:eastAsia="Times New Roman"/>
          <w:szCs w:val="24"/>
        </w:rPr>
      </w:pPr>
      <w:r w:rsidRPr="00A80879">
        <w:rPr>
          <w:rFonts w:eastAsia="Times New Roman"/>
          <w:szCs w:val="24"/>
        </w:rPr>
        <w:t>3)</w:t>
      </w:r>
    </w:p>
    <w:p w14:paraId="4712BB60" w14:textId="30421777" w:rsidR="00A80879" w:rsidRPr="00A80879" w:rsidRDefault="00A80879" w:rsidP="0018387C">
      <w:pPr>
        <w:pStyle w:val="Vahedeta"/>
        <w:rPr>
          <w:rFonts w:eastAsia="Times New Roman"/>
          <w:szCs w:val="24"/>
        </w:rPr>
      </w:pPr>
      <w:r w:rsidRPr="00A80879">
        <w:rPr>
          <w:rFonts w:eastAsia="Times New Roman"/>
          <w:szCs w:val="24"/>
        </w:rPr>
        <w:t>…</w:t>
      </w:r>
    </w:p>
    <w:p w14:paraId="74505E06" w14:textId="3E5AEFE6" w:rsidR="001427D7" w:rsidRPr="001427D7" w:rsidRDefault="001427D7" w:rsidP="008A48D6">
      <w:pPr>
        <w:pStyle w:val="Vahedeta"/>
        <w:jc w:val="center"/>
        <w:rPr>
          <w:rFonts w:eastAsia="Times New Roman"/>
          <w:b/>
          <w:bCs/>
          <w:szCs w:val="24"/>
        </w:rPr>
      </w:pPr>
      <w:r w:rsidRPr="001427D7">
        <w:rPr>
          <w:rFonts w:eastAsia="Times New Roman"/>
          <w:b/>
          <w:bCs/>
          <w:szCs w:val="24"/>
        </w:rPr>
        <w:t>3. peatükk</w:t>
      </w:r>
    </w:p>
    <w:p w14:paraId="365135E1" w14:textId="02620854" w:rsidR="0018387C" w:rsidRDefault="003C0ECF" w:rsidP="008A48D6">
      <w:pPr>
        <w:pStyle w:val="Vahedeta"/>
        <w:jc w:val="center"/>
        <w:rPr>
          <w:rFonts w:eastAsia="Times New Roman"/>
          <w:b/>
          <w:bCs/>
          <w:szCs w:val="24"/>
        </w:rPr>
      </w:pPr>
      <w:r w:rsidRPr="003C0ECF">
        <w:rPr>
          <w:rFonts w:eastAsia="Times New Roman"/>
          <w:b/>
          <w:bCs/>
          <w:szCs w:val="24"/>
        </w:rPr>
        <w:t>Nakkushaiguse määratlemine ohtlikuks rahvusvahelise terviseohu korral</w:t>
      </w:r>
    </w:p>
    <w:p w14:paraId="6D0158F6" w14:textId="77777777" w:rsidR="003C0ECF" w:rsidRPr="008A48D6" w:rsidRDefault="003C0ECF" w:rsidP="008A48D6">
      <w:pPr>
        <w:pStyle w:val="Vahedeta"/>
        <w:jc w:val="center"/>
        <w:rPr>
          <w:rFonts w:eastAsia="Times New Roman"/>
          <w:b/>
          <w:bCs/>
          <w:szCs w:val="24"/>
        </w:rPr>
      </w:pPr>
    </w:p>
    <w:p w14:paraId="0E3BA907" w14:textId="17A1C159" w:rsidR="00C22A26" w:rsidRDefault="001427D7" w:rsidP="008913CF">
      <w:pPr>
        <w:pStyle w:val="Vahedeta"/>
        <w:rPr>
          <w:rFonts w:eastAsia="Times New Roman"/>
          <w:b/>
          <w:bCs/>
          <w:szCs w:val="24"/>
        </w:rPr>
      </w:pPr>
      <w:r w:rsidRPr="001427D7">
        <w:rPr>
          <w:rFonts w:eastAsia="Times New Roman"/>
          <w:b/>
          <w:bCs/>
          <w:szCs w:val="24"/>
        </w:rPr>
        <w:t xml:space="preserve">§ </w:t>
      </w:r>
      <w:r w:rsidR="00B427A6">
        <w:rPr>
          <w:rFonts w:eastAsia="Times New Roman"/>
          <w:b/>
          <w:bCs/>
          <w:szCs w:val="24"/>
        </w:rPr>
        <w:t>3</w:t>
      </w:r>
      <w:r w:rsidRPr="001427D7">
        <w:rPr>
          <w:rFonts w:eastAsia="Times New Roman"/>
          <w:b/>
          <w:bCs/>
          <w:szCs w:val="24"/>
        </w:rPr>
        <w:t xml:space="preserve">. </w:t>
      </w:r>
      <w:r w:rsidR="002351FE" w:rsidRPr="002351FE">
        <w:rPr>
          <w:rFonts w:eastAsia="Times New Roman"/>
          <w:b/>
          <w:bCs/>
          <w:szCs w:val="24"/>
        </w:rPr>
        <w:t>Maailma Terviseorganisatsiooni poolt määratletud terviseoht</w:t>
      </w:r>
    </w:p>
    <w:p w14:paraId="77538F13" w14:textId="77777777" w:rsidR="002351FE" w:rsidRDefault="002351FE" w:rsidP="008913CF">
      <w:pPr>
        <w:pStyle w:val="Vahedeta"/>
        <w:rPr>
          <w:rFonts w:eastAsia="Times New Roman"/>
          <w:szCs w:val="24"/>
        </w:rPr>
      </w:pPr>
    </w:p>
    <w:p w14:paraId="6D5E7CCC" w14:textId="71213210" w:rsidR="00443CB1" w:rsidRPr="00443CB1" w:rsidRDefault="00443CB1" w:rsidP="00443CB1">
      <w:pPr>
        <w:pStyle w:val="Vahedeta"/>
        <w:rPr>
          <w:rFonts w:eastAsia="Times New Roman"/>
          <w:szCs w:val="24"/>
        </w:rPr>
      </w:pPr>
      <w:r w:rsidRPr="00443CB1">
        <w:rPr>
          <w:rFonts w:eastAsia="Times New Roman"/>
          <w:szCs w:val="24"/>
        </w:rPr>
        <w:t xml:space="preserve">(1) Ohtlikuks nakkushaiguseks loetakse nakkushaigus, mille leviku tõttu on Maailma Terviseorganisatsiooni peadirektor kuulutanud välja rahvusvahelise tähtsusega rahvatervisealase hädaolukorra, tingimusel et Terviseamet on hinnanud nimetatud </w:t>
      </w:r>
      <w:r w:rsidR="00AE08B6">
        <w:rPr>
          <w:rFonts w:eastAsia="Times New Roman"/>
          <w:szCs w:val="24"/>
        </w:rPr>
        <w:t>nakkus</w:t>
      </w:r>
      <w:r w:rsidRPr="00443CB1">
        <w:rPr>
          <w:rFonts w:eastAsia="Times New Roman"/>
          <w:szCs w:val="24"/>
        </w:rPr>
        <w:t>haiguse leviku ohuks Eesti rahvastiku tervisele.</w:t>
      </w:r>
    </w:p>
    <w:p w14:paraId="5CE67E2B" w14:textId="77777777" w:rsidR="00443CB1" w:rsidRPr="00443CB1" w:rsidRDefault="00443CB1" w:rsidP="00443CB1">
      <w:pPr>
        <w:pStyle w:val="Vahedeta"/>
        <w:rPr>
          <w:rFonts w:eastAsia="Times New Roman"/>
          <w:szCs w:val="24"/>
        </w:rPr>
      </w:pPr>
    </w:p>
    <w:p w14:paraId="58F8D4B9" w14:textId="58429592" w:rsidR="006A73CE" w:rsidRDefault="00443CB1" w:rsidP="00443CB1">
      <w:pPr>
        <w:pStyle w:val="Vahedeta"/>
        <w:rPr>
          <w:rFonts w:eastAsia="Times New Roman"/>
          <w:szCs w:val="24"/>
        </w:rPr>
      </w:pPr>
      <w:r w:rsidRPr="00443CB1">
        <w:rPr>
          <w:rFonts w:eastAsia="Times New Roman"/>
          <w:szCs w:val="24"/>
        </w:rPr>
        <w:t xml:space="preserve">(2) Käesoleva paragrahvi lõikes 1 nimetatud </w:t>
      </w:r>
      <w:r w:rsidR="006779B9">
        <w:rPr>
          <w:rFonts w:eastAsia="Times New Roman"/>
          <w:szCs w:val="24"/>
        </w:rPr>
        <w:t>nakkus</w:t>
      </w:r>
      <w:r w:rsidRPr="00443CB1">
        <w:rPr>
          <w:rFonts w:eastAsia="Times New Roman"/>
          <w:szCs w:val="24"/>
        </w:rPr>
        <w:t xml:space="preserve">haigus loetakse ohtlikuks nakkushaiguseks alates Terviseameti vastavasisulise </w:t>
      </w:r>
      <w:r w:rsidR="00DE5BE0">
        <w:rPr>
          <w:rFonts w:eastAsia="Times New Roman"/>
          <w:szCs w:val="24"/>
        </w:rPr>
        <w:t>riski</w:t>
      </w:r>
      <w:r w:rsidRPr="00443CB1">
        <w:rPr>
          <w:rFonts w:eastAsia="Times New Roman"/>
          <w:szCs w:val="24"/>
        </w:rPr>
        <w:t>hinnangu avaldamisest.</w:t>
      </w:r>
    </w:p>
    <w:p w14:paraId="5BD66B80" w14:textId="77777777" w:rsidR="00443CB1" w:rsidRPr="001427D7" w:rsidRDefault="00443CB1" w:rsidP="00443CB1">
      <w:pPr>
        <w:pStyle w:val="Vahedeta"/>
        <w:rPr>
          <w:rFonts w:eastAsia="Times New Roman"/>
          <w:szCs w:val="24"/>
        </w:rPr>
      </w:pPr>
    </w:p>
    <w:p w14:paraId="369D9CEE" w14:textId="400ED916" w:rsidR="00D51124" w:rsidRDefault="001427D7" w:rsidP="008913CF">
      <w:pPr>
        <w:pStyle w:val="Vahedeta"/>
        <w:rPr>
          <w:rFonts w:eastAsia="Times New Roman"/>
          <w:szCs w:val="24"/>
        </w:rPr>
      </w:pPr>
      <w:r w:rsidRPr="001427D7">
        <w:rPr>
          <w:rFonts w:eastAsia="Times New Roman"/>
          <w:b/>
          <w:bCs/>
          <w:szCs w:val="24"/>
        </w:rPr>
        <w:t xml:space="preserve">§ </w:t>
      </w:r>
      <w:r w:rsidR="00B427A6">
        <w:rPr>
          <w:rFonts w:eastAsia="Times New Roman"/>
          <w:b/>
          <w:bCs/>
          <w:szCs w:val="24"/>
        </w:rPr>
        <w:t>4</w:t>
      </w:r>
      <w:r w:rsidRPr="001427D7">
        <w:rPr>
          <w:rFonts w:eastAsia="Times New Roman"/>
          <w:b/>
          <w:bCs/>
          <w:szCs w:val="24"/>
        </w:rPr>
        <w:t xml:space="preserve">. Euroopa Liidu tasandil tuvastatud </w:t>
      </w:r>
      <w:r w:rsidR="008F1488">
        <w:rPr>
          <w:rFonts w:eastAsia="Times New Roman"/>
          <w:b/>
          <w:bCs/>
          <w:szCs w:val="24"/>
        </w:rPr>
        <w:t xml:space="preserve">tõsine piiriülene </w:t>
      </w:r>
      <w:r w:rsidRPr="001427D7">
        <w:rPr>
          <w:rFonts w:eastAsia="Times New Roman"/>
          <w:b/>
          <w:bCs/>
          <w:szCs w:val="24"/>
        </w:rPr>
        <w:t>terviseoh</w:t>
      </w:r>
      <w:r w:rsidR="008F1488">
        <w:rPr>
          <w:rFonts w:eastAsia="Times New Roman"/>
          <w:b/>
          <w:bCs/>
          <w:szCs w:val="24"/>
        </w:rPr>
        <w:t>t</w:t>
      </w:r>
    </w:p>
    <w:p w14:paraId="76010DE1" w14:textId="77777777" w:rsidR="00042063" w:rsidRDefault="00042063" w:rsidP="008913CF">
      <w:pPr>
        <w:pStyle w:val="Vahedeta"/>
        <w:rPr>
          <w:rFonts w:eastAsia="Times New Roman"/>
          <w:szCs w:val="24"/>
        </w:rPr>
      </w:pPr>
    </w:p>
    <w:p w14:paraId="0F0F6442" w14:textId="6EFC47C5" w:rsidR="00AD69E9" w:rsidRPr="00AD69E9" w:rsidRDefault="00AD69E9" w:rsidP="00AD69E9">
      <w:pPr>
        <w:pStyle w:val="Vahedeta"/>
        <w:rPr>
          <w:rFonts w:eastAsia="Times New Roman"/>
          <w:szCs w:val="24"/>
        </w:rPr>
      </w:pPr>
      <w:r w:rsidRPr="00AD69E9">
        <w:rPr>
          <w:rFonts w:eastAsia="Times New Roman"/>
          <w:szCs w:val="24"/>
        </w:rPr>
        <w:t xml:space="preserve">(1) Ohtlikuks nakkushaiguseks loetakse nakkushaigus, mis on määratletud tõsiseks piiriüleseks terviseohuks Euroopa Parlamendi ja nõukogu määruse (EL) 2022/2371 tähenduses, tingimusel et Terviseamet on hinnanud nimetatud </w:t>
      </w:r>
      <w:r w:rsidR="00E4345E">
        <w:rPr>
          <w:rFonts w:eastAsia="Times New Roman"/>
          <w:szCs w:val="24"/>
        </w:rPr>
        <w:t>nakkus</w:t>
      </w:r>
      <w:r w:rsidRPr="00AD69E9">
        <w:rPr>
          <w:rFonts w:eastAsia="Times New Roman"/>
          <w:szCs w:val="24"/>
        </w:rPr>
        <w:t>haiguse leviku ohuks Eesti rahvastiku tervisele.</w:t>
      </w:r>
    </w:p>
    <w:p w14:paraId="5C85DF76" w14:textId="77777777" w:rsidR="00AD69E9" w:rsidRPr="00AD69E9" w:rsidRDefault="00AD69E9" w:rsidP="00AD69E9">
      <w:pPr>
        <w:pStyle w:val="Vahedeta"/>
        <w:rPr>
          <w:rFonts w:eastAsia="Times New Roman"/>
          <w:szCs w:val="24"/>
        </w:rPr>
      </w:pPr>
    </w:p>
    <w:p w14:paraId="4B404AEE" w14:textId="22CBB891" w:rsidR="00C22A26" w:rsidRDefault="00AD69E9" w:rsidP="00AD69E9">
      <w:pPr>
        <w:pStyle w:val="Vahedeta"/>
        <w:rPr>
          <w:rFonts w:eastAsia="Times New Roman"/>
          <w:szCs w:val="24"/>
        </w:rPr>
      </w:pPr>
      <w:r w:rsidRPr="00AD69E9">
        <w:rPr>
          <w:rFonts w:eastAsia="Times New Roman"/>
          <w:szCs w:val="24"/>
        </w:rPr>
        <w:lastRenderedPageBreak/>
        <w:t xml:space="preserve">(2) Käesoleva paragrahvi lõikes 1 nimetatud haigus loetakse ohtlikuks nakkushaiguseks alates Terviseameti vastavasisulise </w:t>
      </w:r>
      <w:r w:rsidR="00F4283E">
        <w:rPr>
          <w:rFonts w:eastAsia="Times New Roman"/>
          <w:szCs w:val="24"/>
        </w:rPr>
        <w:t>riski</w:t>
      </w:r>
      <w:r w:rsidRPr="00AD69E9">
        <w:rPr>
          <w:rFonts w:eastAsia="Times New Roman"/>
          <w:szCs w:val="24"/>
        </w:rPr>
        <w:t>hinnangu avaldamisest.</w:t>
      </w:r>
    </w:p>
    <w:p w14:paraId="7747F314" w14:textId="77777777" w:rsidR="004901DF" w:rsidRPr="001427D7" w:rsidRDefault="004901DF" w:rsidP="00AD69E9">
      <w:pPr>
        <w:pStyle w:val="Vahedeta"/>
        <w:rPr>
          <w:rFonts w:eastAsia="Times New Roman"/>
          <w:szCs w:val="24"/>
        </w:rPr>
      </w:pPr>
    </w:p>
    <w:p w14:paraId="1E3F8375" w14:textId="77777777" w:rsidR="001427D7" w:rsidRPr="001427D7" w:rsidRDefault="001427D7" w:rsidP="00C22A26">
      <w:pPr>
        <w:pStyle w:val="Vahedeta"/>
        <w:jc w:val="center"/>
        <w:rPr>
          <w:rFonts w:eastAsia="Times New Roman"/>
          <w:b/>
          <w:bCs/>
          <w:szCs w:val="24"/>
        </w:rPr>
      </w:pPr>
      <w:r w:rsidRPr="001427D7">
        <w:rPr>
          <w:rFonts w:eastAsia="Times New Roman"/>
          <w:b/>
          <w:bCs/>
          <w:szCs w:val="24"/>
        </w:rPr>
        <w:t>4. peatükk</w:t>
      </w:r>
    </w:p>
    <w:p w14:paraId="05A2E0C5" w14:textId="77777777" w:rsidR="001427D7" w:rsidRDefault="001427D7" w:rsidP="00C22A26">
      <w:pPr>
        <w:pStyle w:val="Vahedeta"/>
        <w:jc w:val="center"/>
        <w:rPr>
          <w:rFonts w:eastAsia="Times New Roman"/>
          <w:b/>
          <w:bCs/>
          <w:szCs w:val="24"/>
        </w:rPr>
      </w:pPr>
      <w:r w:rsidRPr="001427D7">
        <w:rPr>
          <w:rFonts w:eastAsia="Times New Roman"/>
          <w:b/>
          <w:bCs/>
          <w:szCs w:val="24"/>
        </w:rPr>
        <w:t>Rakendussätted</w:t>
      </w:r>
    </w:p>
    <w:p w14:paraId="6FB77D4D" w14:textId="77777777" w:rsidR="00C22A26" w:rsidRPr="001427D7" w:rsidRDefault="00C22A26" w:rsidP="00C22A26">
      <w:pPr>
        <w:pStyle w:val="Vahedeta"/>
        <w:jc w:val="center"/>
        <w:rPr>
          <w:rFonts w:eastAsia="Times New Roman"/>
          <w:b/>
          <w:bCs/>
          <w:szCs w:val="24"/>
        </w:rPr>
      </w:pPr>
    </w:p>
    <w:p w14:paraId="04EB841B" w14:textId="6F15068E" w:rsidR="00C22A26" w:rsidRDefault="001427D7" w:rsidP="008913CF">
      <w:pPr>
        <w:pStyle w:val="Vahedeta"/>
        <w:rPr>
          <w:rFonts w:eastAsia="Times New Roman"/>
          <w:szCs w:val="24"/>
        </w:rPr>
      </w:pPr>
      <w:r w:rsidRPr="001427D7">
        <w:rPr>
          <w:rFonts w:eastAsia="Times New Roman"/>
          <w:b/>
          <w:bCs/>
          <w:szCs w:val="24"/>
        </w:rPr>
        <w:t xml:space="preserve">§ </w:t>
      </w:r>
      <w:r w:rsidR="00B427A6">
        <w:rPr>
          <w:rFonts w:eastAsia="Times New Roman"/>
          <w:b/>
          <w:bCs/>
          <w:szCs w:val="24"/>
        </w:rPr>
        <w:t>5</w:t>
      </w:r>
      <w:r w:rsidRPr="001427D7">
        <w:rPr>
          <w:rFonts w:eastAsia="Times New Roman"/>
          <w:b/>
          <w:bCs/>
          <w:szCs w:val="24"/>
        </w:rPr>
        <w:t>. Määruse jõustumine</w:t>
      </w:r>
      <w:r w:rsidRPr="001427D7">
        <w:rPr>
          <w:rFonts w:eastAsia="Times New Roman"/>
          <w:szCs w:val="24"/>
        </w:rPr>
        <w:t xml:space="preserve"> </w:t>
      </w:r>
    </w:p>
    <w:p w14:paraId="235666AE" w14:textId="77777777" w:rsidR="00C22A26" w:rsidRDefault="00C22A26" w:rsidP="008913CF">
      <w:pPr>
        <w:pStyle w:val="Vahedeta"/>
        <w:rPr>
          <w:rFonts w:eastAsia="Times New Roman"/>
          <w:szCs w:val="24"/>
        </w:rPr>
      </w:pPr>
    </w:p>
    <w:p w14:paraId="439C7F83" w14:textId="1036C548" w:rsidR="007D3C99" w:rsidRPr="001427D7" w:rsidRDefault="001427D7" w:rsidP="008913CF">
      <w:pPr>
        <w:pStyle w:val="Vahedeta"/>
        <w:rPr>
          <w:rFonts w:eastAsia="Times New Roman"/>
          <w:szCs w:val="24"/>
        </w:rPr>
      </w:pPr>
      <w:r w:rsidRPr="001427D7">
        <w:rPr>
          <w:rFonts w:eastAsia="Times New Roman"/>
          <w:szCs w:val="24"/>
        </w:rPr>
        <w:t xml:space="preserve">Määrus jõustub </w:t>
      </w:r>
      <w:r w:rsidR="00807590">
        <w:rPr>
          <w:rFonts w:eastAsia="Times New Roman"/>
          <w:szCs w:val="24"/>
        </w:rPr>
        <w:t>01.01.2028.</w:t>
      </w:r>
      <w:r w:rsidR="007D3C99" w:rsidRPr="00F717FD">
        <w:rPr>
          <w:szCs w:val="24"/>
          <w:lang w:eastAsia="en-US"/>
        </w:rPr>
        <w:br w:type="page"/>
      </w:r>
    </w:p>
    <w:p w14:paraId="08185AD0" w14:textId="452CDFBE" w:rsidR="00E56676" w:rsidRPr="00E56676" w:rsidRDefault="00E56676" w:rsidP="6A531A10">
      <w:pPr>
        <w:jc w:val="right"/>
        <w:rPr>
          <w:szCs w:val="24"/>
        </w:rPr>
      </w:pPr>
      <w:r w:rsidRPr="00EC4990">
        <w:lastRenderedPageBreak/>
        <w:t>Kavand 2</w:t>
      </w:r>
    </w:p>
    <w:p w14:paraId="228CA165" w14:textId="77777777" w:rsidR="00E56676" w:rsidRDefault="00E56676" w:rsidP="00E56676">
      <w:pPr>
        <w:jc w:val="right"/>
        <w:rPr>
          <w:szCs w:val="24"/>
        </w:rPr>
      </w:pPr>
    </w:p>
    <w:p w14:paraId="28CEB3A2" w14:textId="6EE356FA" w:rsidR="007D3C99" w:rsidRPr="00F717FD" w:rsidRDefault="007D3C99" w:rsidP="6A531A10">
      <w:pPr>
        <w:jc w:val="center"/>
        <w:rPr>
          <w:szCs w:val="24"/>
        </w:rPr>
      </w:pPr>
      <w:r w:rsidRPr="00EC4990">
        <w:t>MÄÄRUSE KAVAND</w:t>
      </w:r>
    </w:p>
    <w:p w14:paraId="1CCE273E" w14:textId="27E27299" w:rsidR="007D3C99" w:rsidRPr="00F717FD" w:rsidRDefault="007D3C99" w:rsidP="6A531A10">
      <w:pPr>
        <w:jc w:val="right"/>
        <w:rPr>
          <w:szCs w:val="24"/>
        </w:rPr>
      </w:pPr>
      <w:r w:rsidRPr="00EC4990">
        <w:t>EELNÕU</w:t>
      </w:r>
    </w:p>
    <w:p w14:paraId="35531972" w14:textId="77777777" w:rsidR="00F75A3A" w:rsidRPr="00F717FD" w:rsidRDefault="00F75A3A" w:rsidP="00F717FD">
      <w:pPr>
        <w:jc w:val="right"/>
        <w:rPr>
          <w:szCs w:val="24"/>
        </w:rPr>
      </w:pPr>
    </w:p>
    <w:p w14:paraId="2BC443C0" w14:textId="77777777" w:rsidR="007D3C99" w:rsidRPr="00F717FD" w:rsidRDefault="007D3C99" w:rsidP="00F717FD">
      <w:pPr>
        <w:jc w:val="right"/>
        <w:rPr>
          <w:szCs w:val="24"/>
        </w:rPr>
      </w:pPr>
    </w:p>
    <w:p w14:paraId="2367E881" w14:textId="69C4BD69" w:rsidR="007D3C99" w:rsidRPr="00FF2A92" w:rsidRDefault="003915FD">
      <w:pPr>
        <w:jc w:val="center"/>
        <w:rPr>
          <w:b/>
          <w:bCs/>
        </w:rPr>
      </w:pPr>
      <w:r w:rsidRPr="002100E0">
        <w:rPr>
          <w:b/>
          <w:bCs/>
        </w:rPr>
        <w:t xml:space="preserve">Sotsiaalministri </w:t>
      </w:r>
      <w:r w:rsidR="004767D2" w:rsidRPr="002100E0">
        <w:rPr>
          <w:b/>
          <w:bCs/>
        </w:rPr>
        <w:t>määrus „</w:t>
      </w:r>
      <w:r w:rsidR="000C175D" w:rsidRPr="002100E0">
        <w:rPr>
          <w:b/>
          <w:bCs/>
        </w:rPr>
        <w:t>Immunise</w:t>
      </w:r>
      <w:r w:rsidR="0029772D" w:rsidRPr="002100E0">
        <w:rPr>
          <w:b/>
          <w:bCs/>
        </w:rPr>
        <w:t>e</w:t>
      </w:r>
      <w:r w:rsidR="000C175D" w:rsidRPr="002100E0">
        <w:rPr>
          <w:b/>
          <w:bCs/>
        </w:rPr>
        <w:t xml:space="preserve">rimiskava </w:t>
      </w:r>
      <w:r w:rsidR="00EA2D34" w:rsidRPr="002100E0">
        <w:rPr>
          <w:b/>
          <w:bCs/>
        </w:rPr>
        <w:t xml:space="preserve">ja </w:t>
      </w:r>
      <w:r w:rsidR="00B22CCB" w:rsidRPr="002100E0">
        <w:rPr>
          <w:b/>
          <w:bCs/>
        </w:rPr>
        <w:t>nakkushaiguste ravimite loetelu ning selle koostamise ja muutmise kord</w:t>
      </w:r>
      <w:r w:rsidR="004767D2" w:rsidRPr="002100E0">
        <w:rPr>
          <w:b/>
          <w:bCs/>
        </w:rPr>
        <w:t>“</w:t>
      </w:r>
    </w:p>
    <w:p w14:paraId="644F68D7" w14:textId="77777777" w:rsidR="007D3C99" w:rsidRPr="00F717FD" w:rsidRDefault="007D3C99" w:rsidP="00F717FD">
      <w:pPr>
        <w:jc w:val="center"/>
        <w:rPr>
          <w:szCs w:val="24"/>
        </w:rPr>
      </w:pPr>
    </w:p>
    <w:p w14:paraId="5575E0FD" w14:textId="77777777" w:rsidR="007D3C99" w:rsidRPr="00F717FD" w:rsidRDefault="007D3C99" w:rsidP="00F717FD">
      <w:pPr>
        <w:rPr>
          <w:szCs w:val="24"/>
        </w:rPr>
      </w:pPr>
      <w:r w:rsidRPr="00F717FD">
        <w:rPr>
          <w:szCs w:val="24"/>
        </w:rPr>
        <w:tab/>
      </w:r>
      <w:r w:rsidRPr="00F717FD">
        <w:rPr>
          <w:szCs w:val="24"/>
        </w:rPr>
        <w:tab/>
      </w:r>
      <w:r w:rsidRPr="00F717FD">
        <w:rPr>
          <w:szCs w:val="24"/>
        </w:rPr>
        <w:tab/>
      </w:r>
      <w:r w:rsidRPr="00F717FD">
        <w:rPr>
          <w:szCs w:val="24"/>
        </w:rPr>
        <w:tab/>
      </w:r>
      <w:r w:rsidRPr="00F717FD">
        <w:rPr>
          <w:szCs w:val="24"/>
        </w:rPr>
        <w:tab/>
      </w:r>
      <w:r w:rsidRPr="00F717FD">
        <w:rPr>
          <w:szCs w:val="24"/>
        </w:rPr>
        <w:tab/>
      </w:r>
      <w:r w:rsidRPr="00F717FD">
        <w:rPr>
          <w:szCs w:val="24"/>
        </w:rPr>
        <w:tab/>
      </w:r>
      <w:r w:rsidRPr="00F717FD">
        <w:rPr>
          <w:szCs w:val="24"/>
        </w:rPr>
        <w:tab/>
      </w:r>
    </w:p>
    <w:p w14:paraId="443B0063" w14:textId="4DDD810B" w:rsidR="007D3C99" w:rsidRPr="00A9074D" w:rsidRDefault="00C1354D" w:rsidP="00F717FD">
      <w:pPr>
        <w:rPr>
          <w:szCs w:val="24"/>
        </w:rPr>
      </w:pPr>
      <w:r w:rsidRPr="00C1354D">
        <w:t xml:space="preserve">Määrus kehtestatakse nakkushaiguste ennetamise ja tõrje seaduse § </w:t>
      </w:r>
      <w:r w:rsidR="005D6B08">
        <w:t>6</w:t>
      </w:r>
      <w:r w:rsidRPr="00C1354D">
        <w:t xml:space="preserve"> lõike 3 </w:t>
      </w:r>
      <w:r w:rsidR="00D211F3" w:rsidRPr="00E467EE">
        <w:t xml:space="preserve">ja </w:t>
      </w:r>
      <w:r w:rsidR="00D211F3" w:rsidRPr="00E467EE">
        <w:rPr>
          <w:szCs w:val="24"/>
        </w:rPr>
        <w:t xml:space="preserve">§ 15 </w:t>
      </w:r>
      <w:r w:rsidR="00E467EE" w:rsidRPr="00E467EE">
        <w:rPr>
          <w:szCs w:val="24"/>
        </w:rPr>
        <w:t xml:space="preserve">lõike 1 </w:t>
      </w:r>
      <w:r w:rsidRPr="00E467EE">
        <w:t>alusel</w:t>
      </w:r>
      <w:r w:rsidRPr="00C1354D">
        <w:t>.</w:t>
      </w:r>
    </w:p>
    <w:p w14:paraId="215235CC" w14:textId="77777777" w:rsidR="00BE4E4B" w:rsidRPr="00F717FD" w:rsidRDefault="00BE4E4B" w:rsidP="00F717FD">
      <w:pPr>
        <w:rPr>
          <w:b/>
          <w:bCs/>
          <w:color w:val="000000"/>
          <w:szCs w:val="24"/>
        </w:rPr>
      </w:pPr>
    </w:p>
    <w:p w14:paraId="268AAFF5" w14:textId="55A22BB8" w:rsidR="007D3C99" w:rsidRPr="00FF2A92" w:rsidRDefault="007D3C99">
      <w:pPr>
        <w:jc w:val="center"/>
        <w:rPr>
          <w:rFonts w:eastAsia="Times New Roman"/>
          <w:b/>
          <w:bCs/>
        </w:rPr>
      </w:pPr>
      <w:r w:rsidRPr="00EC4990">
        <w:rPr>
          <w:rFonts w:eastAsia="Times New Roman"/>
          <w:b/>
          <w:bCs/>
        </w:rPr>
        <w:t>1. peatükk</w:t>
      </w:r>
      <w:r w:rsidRPr="00F717FD">
        <w:rPr>
          <w:rFonts w:eastAsia="Times New Roman"/>
          <w:b/>
          <w:szCs w:val="24"/>
        </w:rPr>
        <w:br/>
      </w:r>
      <w:r w:rsidRPr="00EC4990">
        <w:rPr>
          <w:rFonts w:eastAsia="Times New Roman"/>
          <w:b/>
          <w:bCs/>
        </w:rPr>
        <w:t xml:space="preserve">Üldsätted </w:t>
      </w:r>
    </w:p>
    <w:p w14:paraId="49740B02" w14:textId="77777777" w:rsidR="004767D2" w:rsidRPr="00F717FD" w:rsidRDefault="004767D2" w:rsidP="00F717FD">
      <w:pPr>
        <w:jc w:val="center"/>
        <w:rPr>
          <w:rFonts w:eastAsia="Times New Roman"/>
          <w:b/>
          <w:szCs w:val="24"/>
        </w:rPr>
      </w:pPr>
    </w:p>
    <w:p w14:paraId="318D0340" w14:textId="76AFE150" w:rsidR="007D3C99" w:rsidRPr="00FF2A92" w:rsidRDefault="007D3C99">
      <w:pPr>
        <w:jc w:val="both"/>
        <w:rPr>
          <w:rFonts w:eastAsia="Times New Roman"/>
        </w:rPr>
      </w:pPr>
      <w:r w:rsidRPr="00EC4990">
        <w:rPr>
          <w:rFonts w:eastAsia="Times New Roman"/>
          <w:b/>
          <w:bCs/>
        </w:rPr>
        <w:t xml:space="preserve">§ 1. </w:t>
      </w:r>
      <w:r w:rsidR="00C1354D" w:rsidRPr="00C1354D">
        <w:rPr>
          <w:rFonts w:eastAsia="Times New Roman"/>
          <w:b/>
          <w:bCs/>
        </w:rPr>
        <w:t>Määruse reguleerimisala</w:t>
      </w:r>
    </w:p>
    <w:p w14:paraId="70A93342" w14:textId="77777777" w:rsidR="004767D2" w:rsidRPr="00F717FD" w:rsidRDefault="004767D2" w:rsidP="00F717FD">
      <w:pPr>
        <w:jc w:val="both"/>
        <w:rPr>
          <w:rFonts w:eastAsia="Times New Roman"/>
          <w:szCs w:val="24"/>
        </w:rPr>
      </w:pPr>
    </w:p>
    <w:p w14:paraId="4BFEF1EB" w14:textId="77777777" w:rsidR="00F2554A" w:rsidRDefault="009A54AF" w:rsidP="009A54AF">
      <w:pPr>
        <w:jc w:val="both"/>
        <w:rPr>
          <w:rFonts w:eastAsia="Times New Roman"/>
        </w:rPr>
      </w:pPr>
      <w:r w:rsidRPr="009A54AF">
        <w:rPr>
          <w:rFonts w:eastAsia="Times New Roman"/>
        </w:rPr>
        <w:t>(1) Määrusega kehtestatakse</w:t>
      </w:r>
      <w:r w:rsidR="00F2554A">
        <w:rPr>
          <w:rFonts w:eastAsia="Times New Roman"/>
        </w:rPr>
        <w:t>:</w:t>
      </w:r>
    </w:p>
    <w:p w14:paraId="78C05312" w14:textId="3E6AEC07" w:rsidR="008F2B82" w:rsidRDefault="008F2B82" w:rsidP="009A54AF">
      <w:pPr>
        <w:jc w:val="both"/>
        <w:rPr>
          <w:rFonts w:eastAsia="Times New Roman"/>
        </w:rPr>
      </w:pPr>
      <w:r>
        <w:rPr>
          <w:rFonts w:eastAsia="Times New Roman"/>
        </w:rPr>
        <w:t>1)</w:t>
      </w:r>
      <w:r w:rsidR="00CD1235">
        <w:rPr>
          <w:rFonts w:eastAsia="Times New Roman"/>
        </w:rPr>
        <w:t xml:space="preserve"> </w:t>
      </w:r>
      <w:r w:rsidR="00066B8B">
        <w:rPr>
          <w:rFonts w:eastAsia="Times New Roman"/>
        </w:rPr>
        <w:t xml:space="preserve">nakkushaiguste ennetamise ja tõrje seaduse </w:t>
      </w:r>
      <w:r w:rsidR="000C39EE" w:rsidRPr="009A54AF">
        <w:rPr>
          <w:rFonts w:eastAsia="Times New Roman"/>
        </w:rPr>
        <w:t xml:space="preserve">§ </w:t>
      </w:r>
      <w:r w:rsidR="000C39EE">
        <w:rPr>
          <w:rFonts w:eastAsia="Times New Roman"/>
        </w:rPr>
        <w:t xml:space="preserve"> 15 </w:t>
      </w:r>
      <w:r w:rsidR="001D6EF9">
        <w:rPr>
          <w:rFonts w:eastAsia="Times New Roman"/>
        </w:rPr>
        <w:t xml:space="preserve"> lõike 1 nimetatud </w:t>
      </w:r>
      <w:r w:rsidR="00243DC9" w:rsidRPr="00243DC9">
        <w:rPr>
          <w:rFonts w:eastAsia="Times New Roman"/>
        </w:rPr>
        <w:t xml:space="preserve">immuniseerimiskava, sealhulgas nakkushaiguste loetelu, </w:t>
      </w:r>
      <w:r w:rsidR="00A24627" w:rsidRPr="00A24627">
        <w:rPr>
          <w:rFonts w:eastAsia="Times New Roman"/>
        </w:rPr>
        <w:t xml:space="preserve">mille vastu tagatakse </w:t>
      </w:r>
      <w:r w:rsidR="00413384" w:rsidRPr="00413384">
        <w:rPr>
          <w:rFonts w:eastAsia="Times New Roman"/>
        </w:rPr>
        <w:t>Eestis elavatele, töötavatele või õppivatele isikutele immuniseerimine riiklikest vahenditest</w:t>
      </w:r>
      <w:r w:rsidR="00A24627" w:rsidRPr="00A24627">
        <w:rPr>
          <w:rFonts w:eastAsia="Times New Roman"/>
        </w:rPr>
        <w:t>, ning immuniseeritavate vanuse- ja riskirühmad ning immuniseerimise ajavahemikud</w:t>
      </w:r>
      <w:r w:rsidR="00243DC9" w:rsidRPr="00243DC9">
        <w:rPr>
          <w:rFonts w:eastAsia="Times New Roman"/>
        </w:rPr>
        <w:t>;</w:t>
      </w:r>
    </w:p>
    <w:p w14:paraId="5F837161" w14:textId="06C30C89" w:rsidR="009A54AF" w:rsidRPr="009A54AF" w:rsidRDefault="008F2B82" w:rsidP="009A54AF">
      <w:pPr>
        <w:jc w:val="both"/>
        <w:rPr>
          <w:rFonts w:eastAsia="Times New Roman"/>
        </w:rPr>
      </w:pPr>
      <w:r>
        <w:rPr>
          <w:rFonts w:eastAsia="Times New Roman"/>
        </w:rPr>
        <w:t xml:space="preserve">2) </w:t>
      </w:r>
      <w:r w:rsidR="009A54AF" w:rsidRPr="009A54AF">
        <w:rPr>
          <w:rFonts w:eastAsia="Times New Roman"/>
        </w:rPr>
        <w:t xml:space="preserve">nakkushaiguste ennetamise ja tõrje seaduse § </w:t>
      </w:r>
      <w:r w:rsidR="005D6B08">
        <w:rPr>
          <w:rFonts w:eastAsia="Times New Roman"/>
        </w:rPr>
        <w:t>6</w:t>
      </w:r>
      <w:r w:rsidR="009A54AF" w:rsidRPr="009A54AF">
        <w:rPr>
          <w:rFonts w:eastAsia="Times New Roman"/>
        </w:rPr>
        <w:t xml:space="preserve"> lõike </w:t>
      </w:r>
      <w:r w:rsidR="00427AB7">
        <w:rPr>
          <w:rFonts w:eastAsia="Times New Roman"/>
        </w:rPr>
        <w:t>3</w:t>
      </w:r>
      <w:r w:rsidR="009A54AF" w:rsidRPr="009A54AF">
        <w:rPr>
          <w:rFonts w:eastAsia="Times New Roman"/>
        </w:rPr>
        <w:t xml:space="preserve"> nimetatud</w:t>
      </w:r>
      <w:r w:rsidR="001F3008">
        <w:rPr>
          <w:rFonts w:eastAsia="Times New Roman"/>
        </w:rPr>
        <w:t xml:space="preserve"> </w:t>
      </w:r>
      <w:r w:rsidR="009A54AF" w:rsidRPr="009A54AF">
        <w:rPr>
          <w:rFonts w:eastAsia="Times New Roman"/>
        </w:rPr>
        <w:t>nakkushaiguste</w:t>
      </w:r>
      <w:r w:rsidR="001F3008">
        <w:rPr>
          <w:rFonts w:eastAsia="Times New Roman"/>
        </w:rPr>
        <w:t xml:space="preserve"> vastaste</w:t>
      </w:r>
      <w:r w:rsidR="009A54AF" w:rsidRPr="009A54AF">
        <w:rPr>
          <w:rFonts w:eastAsia="Times New Roman"/>
        </w:rPr>
        <w:t xml:space="preserve"> ravimite loetelu (edaspidi ravimite loetelu)</w:t>
      </w:r>
      <w:r>
        <w:rPr>
          <w:rFonts w:eastAsia="Times New Roman"/>
        </w:rPr>
        <w:t>;</w:t>
      </w:r>
    </w:p>
    <w:p w14:paraId="2688C6D4" w14:textId="258B36C6" w:rsidR="004767D2" w:rsidRDefault="008F2B82" w:rsidP="009A54AF">
      <w:pPr>
        <w:jc w:val="both"/>
        <w:rPr>
          <w:rFonts w:eastAsia="Times New Roman"/>
        </w:rPr>
      </w:pPr>
      <w:r>
        <w:rPr>
          <w:rFonts w:eastAsia="Times New Roman"/>
        </w:rPr>
        <w:t>3)</w:t>
      </w:r>
      <w:r w:rsidR="009A54AF" w:rsidRPr="009A54AF">
        <w:rPr>
          <w:rFonts w:eastAsia="Times New Roman"/>
        </w:rPr>
        <w:t xml:space="preserve"> </w:t>
      </w:r>
      <w:r w:rsidR="006E2C5F">
        <w:rPr>
          <w:rFonts w:eastAsia="Times New Roman"/>
        </w:rPr>
        <w:t xml:space="preserve">nakkushaiguste ennetamise ja tõrje seaduse </w:t>
      </w:r>
      <w:r w:rsidR="006E2C5F" w:rsidRPr="00274729">
        <w:rPr>
          <w:rFonts w:eastAsia="Times New Roman"/>
        </w:rPr>
        <w:t>§</w:t>
      </w:r>
      <w:r w:rsidR="006E2C5F">
        <w:rPr>
          <w:rFonts w:eastAsia="Times New Roman"/>
        </w:rPr>
        <w:t xml:space="preserve"> 6 </w:t>
      </w:r>
      <w:r w:rsidR="009A54AF" w:rsidRPr="009A54AF">
        <w:rPr>
          <w:rFonts w:eastAsia="Times New Roman"/>
        </w:rPr>
        <w:t>ravimite</w:t>
      </w:r>
      <w:r w:rsidR="0061464B">
        <w:rPr>
          <w:rFonts w:eastAsia="Times New Roman"/>
        </w:rPr>
        <w:t xml:space="preserve"> </w:t>
      </w:r>
      <w:r w:rsidR="009A54AF" w:rsidRPr="009A54AF">
        <w:rPr>
          <w:rFonts w:eastAsia="Times New Roman"/>
        </w:rPr>
        <w:t>loetelu koostamise ja muutmise kord</w:t>
      </w:r>
      <w:r w:rsidR="00274729">
        <w:rPr>
          <w:rFonts w:eastAsia="Times New Roman"/>
        </w:rPr>
        <w:t xml:space="preserve"> ning </w:t>
      </w:r>
    </w:p>
    <w:p w14:paraId="0588A4FD" w14:textId="62131099" w:rsidR="009A54AF" w:rsidRDefault="00A03D79" w:rsidP="009A54AF">
      <w:pPr>
        <w:jc w:val="both"/>
        <w:rPr>
          <w:rFonts w:eastAsia="Times New Roman"/>
        </w:rPr>
      </w:pPr>
      <w:r w:rsidRPr="00A03D79">
        <w:rPr>
          <w:rFonts w:eastAsia="Times New Roman"/>
        </w:rPr>
        <w:t>sätestatud kriteeriumide täpsem sisu</w:t>
      </w:r>
      <w:r>
        <w:rPr>
          <w:rFonts w:eastAsia="Times New Roman"/>
        </w:rPr>
        <w:t xml:space="preserve">. </w:t>
      </w:r>
    </w:p>
    <w:p w14:paraId="401C80BB" w14:textId="77777777" w:rsidR="00C146DA" w:rsidRDefault="00C146DA" w:rsidP="009A54AF">
      <w:pPr>
        <w:jc w:val="both"/>
        <w:rPr>
          <w:rFonts w:eastAsia="Times New Roman"/>
        </w:rPr>
      </w:pPr>
    </w:p>
    <w:p w14:paraId="3CE87C55" w14:textId="192190F9" w:rsidR="00C146DA" w:rsidDel="004F4225" w:rsidRDefault="00C146DA" w:rsidP="00C146DA">
      <w:pPr>
        <w:jc w:val="both"/>
        <w:rPr>
          <w:del w:id="1" w:author="Andrus Varki" w:date="2026-02-26T16:01:00Z"/>
          <w:rFonts w:eastAsia="Times New Roman"/>
        </w:rPr>
      </w:pPr>
      <w:commentRangeStart w:id="2"/>
      <w:del w:id="3" w:author="Andrus Varki" w:date="2026-02-26T16:01:00Z">
        <w:r w:rsidDel="004F4225">
          <w:rPr>
            <w:rFonts w:eastAsia="Times New Roman"/>
          </w:rPr>
          <w:delText xml:space="preserve">(2) </w:delText>
        </w:r>
        <w:r w:rsidRPr="00A51460" w:rsidDel="004F4225">
          <w:rPr>
            <w:rFonts w:eastAsia="Times New Roman"/>
          </w:rPr>
          <w:delText>Ravimitootjaga on võrdsustatud isik, kellele on väljastatud ravimi müügiluba.</w:delText>
        </w:r>
        <w:commentRangeEnd w:id="2"/>
        <w:r w:rsidR="00072970" w:rsidDel="004F4225">
          <w:rPr>
            <w:rStyle w:val="Kommentaariviide"/>
          </w:rPr>
          <w:commentReference w:id="2"/>
        </w:r>
      </w:del>
    </w:p>
    <w:p w14:paraId="3DF69036" w14:textId="77777777" w:rsidR="00C146DA" w:rsidRDefault="00C146DA" w:rsidP="00C146DA">
      <w:pPr>
        <w:jc w:val="both"/>
        <w:rPr>
          <w:rFonts w:eastAsia="Times New Roman"/>
        </w:rPr>
      </w:pPr>
    </w:p>
    <w:p w14:paraId="37073E76" w14:textId="45FB85C9" w:rsidR="00C146DA" w:rsidRDefault="00C146DA" w:rsidP="00C146DA">
      <w:pPr>
        <w:jc w:val="both"/>
        <w:rPr>
          <w:rFonts w:eastAsia="Times New Roman"/>
        </w:rPr>
      </w:pPr>
      <w:r>
        <w:rPr>
          <w:rFonts w:eastAsia="Times New Roman"/>
        </w:rPr>
        <w:t xml:space="preserve">(3) </w:t>
      </w:r>
      <w:r w:rsidRPr="00A51460">
        <w:rPr>
          <w:rFonts w:eastAsia="Times New Roman"/>
        </w:rPr>
        <w:t xml:space="preserve">Ravimitootjat </w:t>
      </w:r>
      <w:ins w:id="4" w:author="Andrus Varki" w:date="2026-02-26T16:01:00Z">
        <w:r w:rsidR="004F4225">
          <w:rPr>
            <w:rFonts w:eastAsia="Times New Roman"/>
          </w:rPr>
          <w:t xml:space="preserve">või ravimi müügiloa hoidjat </w:t>
        </w:r>
      </w:ins>
      <w:r w:rsidRPr="00A51460">
        <w:rPr>
          <w:rFonts w:eastAsia="Times New Roman"/>
        </w:rPr>
        <w:t>esindab esindusõiguslik isik või muu isik ravimitootja notariaalselt tõestatud volikirja alusel.</w:t>
      </w:r>
    </w:p>
    <w:p w14:paraId="50D10702" w14:textId="77777777" w:rsidR="00AF3F25" w:rsidRDefault="00AF3F25" w:rsidP="00C146DA">
      <w:pPr>
        <w:jc w:val="both"/>
        <w:rPr>
          <w:rFonts w:eastAsia="Times New Roman"/>
        </w:rPr>
      </w:pPr>
    </w:p>
    <w:p w14:paraId="2E3110CC" w14:textId="0E3EFC30" w:rsidR="00AF3F25" w:rsidRDefault="00AF3F25" w:rsidP="00C146DA">
      <w:pPr>
        <w:jc w:val="both"/>
        <w:rPr>
          <w:rFonts w:eastAsia="Times New Roman"/>
        </w:rPr>
      </w:pPr>
      <w:r>
        <w:rPr>
          <w:rFonts w:eastAsia="Times New Roman"/>
        </w:rPr>
        <w:t xml:space="preserve">(4) Ravimite loetelu muutmisena käsitatakse ravimi kandmist loetellu, ravimi kustutamist loetelust ja loetelus oleva ravimi muutmist. </w:t>
      </w:r>
    </w:p>
    <w:p w14:paraId="36CEBD9A" w14:textId="77777777" w:rsidR="00C146DA" w:rsidRDefault="00C146DA" w:rsidP="009A54AF">
      <w:pPr>
        <w:jc w:val="both"/>
        <w:rPr>
          <w:rFonts w:eastAsia="Times New Roman"/>
        </w:rPr>
      </w:pPr>
    </w:p>
    <w:p w14:paraId="10C254D3" w14:textId="79FAB811" w:rsidR="00C146DA" w:rsidRDefault="00C146DA" w:rsidP="00C146DA">
      <w:pPr>
        <w:jc w:val="both"/>
        <w:rPr>
          <w:rFonts w:eastAsia="Times New Roman"/>
          <w:b/>
          <w:bCs/>
        </w:rPr>
      </w:pPr>
      <w:r w:rsidRPr="0024594D">
        <w:rPr>
          <w:rFonts w:eastAsia="Times New Roman"/>
          <w:b/>
          <w:bCs/>
        </w:rPr>
        <w:t xml:space="preserve">§ </w:t>
      </w:r>
      <w:r>
        <w:rPr>
          <w:rFonts w:eastAsia="Times New Roman"/>
          <w:b/>
          <w:bCs/>
        </w:rPr>
        <w:t xml:space="preserve"> 2. Ravimite loetelu täiendamise korra kohaldamine</w:t>
      </w:r>
    </w:p>
    <w:p w14:paraId="08076E10" w14:textId="77777777" w:rsidR="00C146DA" w:rsidRDefault="00C146DA" w:rsidP="00C146DA">
      <w:pPr>
        <w:jc w:val="both"/>
        <w:rPr>
          <w:rFonts w:eastAsia="Times New Roman"/>
          <w:b/>
          <w:bCs/>
        </w:rPr>
      </w:pPr>
    </w:p>
    <w:p w14:paraId="5DB2A1D8" w14:textId="77777777" w:rsidR="00C146DA" w:rsidRDefault="00C146DA" w:rsidP="00C146DA">
      <w:pPr>
        <w:jc w:val="both"/>
        <w:rPr>
          <w:rFonts w:eastAsia="Times New Roman"/>
        </w:rPr>
      </w:pPr>
      <w:r w:rsidRPr="00AE6274">
        <w:rPr>
          <w:rFonts w:eastAsia="Times New Roman"/>
        </w:rPr>
        <w:t>(1)</w:t>
      </w:r>
      <w:r>
        <w:rPr>
          <w:rFonts w:eastAsia="Times New Roman"/>
        </w:rPr>
        <w:t xml:space="preserve"> Määruse 3. peatükki kohaldatakse juhtudel, kui taotletakse: </w:t>
      </w:r>
    </w:p>
    <w:p w14:paraId="28F7CAE4" w14:textId="77777777" w:rsidR="00C146DA" w:rsidRDefault="00C146DA" w:rsidP="00C146DA">
      <w:pPr>
        <w:jc w:val="both"/>
        <w:rPr>
          <w:rFonts w:eastAsia="Times New Roman"/>
        </w:rPr>
      </w:pPr>
      <w:r>
        <w:rPr>
          <w:rFonts w:eastAsia="Times New Roman"/>
        </w:rPr>
        <w:t xml:space="preserve">1) </w:t>
      </w:r>
      <w:r w:rsidRPr="006D5619">
        <w:rPr>
          <w:rFonts w:eastAsia="Times New Roman"/>
        </w:rPr>
        <w:t>uue toimeaine ja manustamisviisiga ravimi kandmist ravimite loetellu;</w:t>
      </w:r>
    </w:p>
    <w:p w14:paraId="452F4420" w14:textId="77777777" w:rsidR="00C146DA" w:rsidRDefault="00C146DA" w:rsidP="00C146DA">
      <w:pPr>
        <w:jc w:val="both"/>
        <w:rPr>
          <w:rFonts w:eastAsia="Times New Roman"/>
        </w:rPr>
      </w:pPr>
      <w:r>
        <w:rPr>
          <w:rFonts w:eastAsia="Times New Roman"/>
        </w:rPr>
        <w:t>2) ravimite loetellu kantud ravimile uue terviseseisundi või muu ravimi määramise tingimuse lisamist.</w:t>
      </w:r>
    </w:p>
    <w:p w14:paraId="41555B6A" w14:textId="77777777" w:rsidR="00C146DA" w:rsidRDefault="00C146DA" w:rsidP="00C146DA">
      <w:pPr>
        <w:jc w:val="both"/>
        <w:rPr>
          <w:rFonts w:eastAsia="Times New Roman"/>
        </w:rPr>
      </w:pPr>
    </w:p>
    <w:p w14:paraId="02A0B88B" w14:textId="77777777" w:rsidR="00C146DA" w:rsidRDefault="00C146DA" w:rsidP="00C146DA">
      <w:pPr>
        <w:jc w:val="both"/>
        <w:rPr>
          <w:rFonts w:eastAsia="Times New Roman"/>
        </w:rPr>
      </w:pPr>
      <w:r>
        <w:rPr>
          <w:rFonts w:eastAsia="Times New Roman"/>
        </w:rPr>
        <w:t xml:space="preserve">(2) Määruse 4. peatükki kohaldatakse juhtudel, kui taotletakse: </w:t>
      </w:r>
    </w:p>
    <w:p w14:paraId="6AD46776" w14:textId="77777777" w:rsidR="00C146DA" w:rsidRPr="00491D1A" w:rsidRDefault="00C146DA" w:rsidP="00C146DA">
      <w:pPr>
        <w:jc w:val="both"/>
        <w:rPr>
          <w:rFonts w:eastAsia="Times New Roman"/>
        </w:rPr>
      </w:pPr>
      <w:r w:rsidRPr="00491D1A">
        <w:rPr>
          <w:rFonts w:eastAsia="Times New Roman"/>
        </w:rPr>
        <w:t>1) ravimite loetelu täiendamist ravimiga, millega võrreldes sama toimeaine ja manustamisviisiga ravim on juba loetellu kantud või sama toimeaine ja manustamisviisiga ravimi osas on taotlust rahuldav Tervisekassa juhatuse otsus teatavaks tehtud;</w:t>
      </w:r>
    </w:p>
    <w:p w14:paraId="71921832" w14:textId="77777777" w:rsidR="00C146DA" w:rsidRDefault="00C146DA" w:rsidP="00C146DA">
      <w:pPr>
        <w:jc w:val="both"/>
        <w:rPr>
          <w:rFonts w:eastAsia="Times New Roman"/>
        </w:rPr>
      </w:pPr>
      <w:r w:rsidRPr="00491D1A">
        <w:rPr>
          <w:rFonts w:eastAsia="Times New Roman"/>
        </w:rPr>
        <w:t>2) ravimite loetelu täiendamist ravimiga, mis on või millega võrreldes sama toimeaine ja manustamisviisiga ravim on müügiloa lõppemise, turustamise või hinnakokkuleppe puudumise tõttu ravimite loetelust välja arvatud</w:t>
      </w:r>
      <w:r>
        <w:rPr>
          <w:rFonts w:eastAsia="Times New Roman"/>
        </w:rPr>
        <w:t>;</w:t>
      </w:r>
    </w:p>
    <w:p w14:paraId="0833DF12" w14:textId="3085BEAE" w:rsidR="00C146DA" w:rsidRDefault="00C146DA" w:rsidP="00C146DA">
      <w:pPr>
        <w:jc w:val="both"/>
        <w:rPr>
          <w:rFonts w:eastAsia="Times New Roman"/>
        </w:rPr>
      </w:pPr>
      <w:r>
        <w:rPr>
          <w:rFonts w:eastAsia="Times New Roman"/>
        </w:rPr>
        <w:t>3) uue toimeaine ja manustamisviisiga ravimi kandmine ravimite loetellu, kui taotluse esitab Ravimiamet</w:t>
      </w:r>
      <w:r w:rsidR="00CC706B">
        <w:rPr>
          <w:rFonts w:eastAsia="Times New Roman"/>
        </w:rPr>
        <w:t>, Terviseamet</w:t>
      </w:r>
      <w:r w:rsidR="00FD6CC1">
        <w:rPr>
          <w:rFonts w:eastAsia="Times New Roman"/>
        </w:rPr>
        <w:t xml:space="preserve">, </w:t>
      </w:r>
      <w:r>
        <w:rPr>
          <w:rFonts w:eastAsia="Times New Roman"/>
        </w:rPr>
        <w:t xml:space="preserve">Sotsiaalministeerium või algatab menetluse Tervisekassa. </w:t>
      </w:r>
    </w:p>
    <w:p w14:paraId="6AE75084" w14:textId="77777777" w:rsidR="00DA1543" w:rsidRDefault="00DA1543" w:rsidP="001B4D3A">
      <w:pPr>
        <w:rPr>
          <w:rFonts w:eastAsia="Times New Roman"/>
          <w:b/>
          <w:bCs/>
        </w:rPr>
      </w:pPr>
    </w:p>
    <w:p w14:paraId="0F44655A" w14:textId="1C162975" w:rsidR="00DA1543" w:rsidRDefault="00DA1543" w:rsidP="009A54AF">
      <w:pPr>
        <w:jc w:val="center"/>
        <w:rPr>
          <w:rFonts w:eastAsia="Times New Roman"/>
          <w:b/>
          <w:bCs/>
        </w:rPr>
      </w:pPr>
      <w:r>
        <w:rPr>
          <w:rFonts w:eastAsia="Times New Roman"/>
          <w:b/>
          <w:bCs/>
        </w:rPr>
        <w:t>2. peatükk</w:t>
      </w:r>
    </w:p>
    <w:p w14:paraId="056E128A" w14:textId="29E545B8" w:rsidR="00DA1543" w:rsidRDefault="00DA1543" w:rsidP="009A54AF">
      <w:pPr>
        <w:jc w:val="center"/>
        <w:rPr>
          <w:rFonts w:eastAsia="Times New Roman"/>
          <w:b/>
          <w:bCs/>
        </w:rPr>
      </w:pPr>
      <w:r>
        <w:rPr>
          <w:rFonts w:eastAsia="Times New Roman"/>
          <w:b/>
          <w:bCs/>
        </w:rPr>
        <w:t>Immuniseerimiskava</w:t>
      </w:r>
    </w:p>
    <w:p w14:paraId="7588249C" w14:textId="77777777" w:rsidR="00DA1543" w:rsidRDefault="00DA1543" w:rsidP="00DA1543">
      <w:pPr>
        <w:jc w:val="both"/>
        <w:rPr>
          <w:rFonts w:eastAsia="Times New Roman"/>
        </w:rPr>
      </w:pPr>
    </w:p>
    <w:p w14:paraId="288C2BD7" w14:textId="68F2B45A" w:rsidR="003D08F3" w:rsidRPr="003D08F3" w:rsidRDefault="00EF47A5" w:rsidP="003D08F3">
      <w:pPr>
        <w:jc w:val="both"/>
        <w:rPr>
          <w:b/>
          <w:bCs/>
        </w:rPr>
      </w:pPr>
      <w:r w:rsidRPr="00EC4990">
        <w:rPr>
          <w:rFonts w:eastAsia="Times New Roman"/>
          <w:b/>
          <w:bCs/>
        </w:rPr>
        <w:lastRenderedPageBreak/>
        <w:t xml:space="preserve">§ </w:t>
      </w:r>
      <w:r w:rsidR="00965A8A">
        <w:rPr>
          <w:rFonts w:eastAsia="Times New Roman"/>
          <w:b/>
          <w:bCs/>
        </w:rPr>
        <w:t>3</w:t>
      </w:r>
      <w:r w:rsidRPr="00EC4990">
        <w:rPr>
          <w:rFonts w:eastAsia="Times New Roman"/>
          <w:b/>
          <w:bCs/>
        </w:rPr>
        <w:t xml:space="preserve">. </w:t>
      </w:r>
      <w:r w:rsidR="003D08F3" w:rsidRPr="003D08F3">
        <w:rPr>
          <w:b/>
          <w:bCs/>
        </w:rPr>
        <w:t>Laste immuniseerimine</w:t>
      </w:r>
    </w:p>
    <w:p w14:paraId="617DAD6B" w14:textId="247A9479" w:rsidR="00DA1543" w:rsidRDefault="00DA1543" w:rsidP="00DA1543">
      <w:pPr>
        <w:jc w:val="both"/>
        <w:rPr>
          <w:rFonts w:eastAsia="Times New Roman"/>
        </w:rPr>
      </w:pPr>
    </w:p>
    <w:p w14:paraId="55E5669B" w14:textId="77777777" w:rsidR="003D08F3" w:rsidRPr="001B4D3A" w:rsidRDefault="003D08F3" w:rsidP="003D08F3">
      <w:pPr>
        <w:rPr>
          <w:rFonts w:eastAsia="Times New Roman"/>
        </w:rPr>
      </w:pPr>
      <w:r w:rsidRPr="001B4D3A">
        <w:rPr>
          <w:rFonts w:eastAsia="Times New Roman"/>
        </w:rPr>
        <w:t>(1) Kuni 19-aastaseid isikuid (edaspidi lapsed) immuniseeritakse järgmiste nakkushaiguste vastu:</w:t>
      </w:r>
    </w:p>
    <w:p w14:paraId="5C9E36FA" w14:textId="77777777" w:rsidR="003D08F3" w:rsidRPr="001B4D3A" w:rsidRDefault="003D08F3" w:rsidP="003D08F3">
      <w:pPr>
        <w:rPr>
          <w:rFonts w:eastAsia="Times New Roman"/>
        </w:rPr>
      </w:pPr>
      <w:r w:rsidRPr="001B4D3A">
        <w:rPr>
          <w:rFonts w:eastAsia="Times New Roman"/>
        </w:rPr>
        <w:t xml:space="preserve">  1) tuberkuloos;</w:t>
      </w:r>
    </w:p>
    <w:p w14:paraId="3CAFF986" w14:textId="77777777" w:rsidR="003D08F3" w:rsidRPr="001B4D3A" w:rsidRDefault="003D08F3" w:rsidP="003D08F3">
      <w:pPr>
        <w:rPr>
          <w:rFonts w:eastAsia="Times New Roman"/>
        </w:rPr>
      </w:pPr>
      <w:r w:rsidRPr="001B4D3A">
        <w:rPr>
          <w:rFonts w:eastAsia="Times New Roman"/>
        </w:rPr>
        <w:t xml:space="preserve">  2) B-viirushepatiit;</w:t>
      </w:r>
    </w:p>
    <w:p w14:paraId="46046850" w14:textId="77777777" w:rsidR="003D08F3" w:rsidRPr="001B4D3A" w:rsidRDefault="003D08F3" w:rsidP="003D08F3">
      <w:pPr>
        <w:rPr>
          <w:rFonts w:eastAsia="Times New Roman"/>
        </w:rPr>
      </w:pPr>
      <w:r w:rsidRPr="001B4D3A">
        <w:rPr>
          <w:rFonts w:eastAsia="Times New Roman"/>
        </w:rPr>
        <w:t xml:space="preserve">  3) difteeria;</w:t>
      </w:r>
    </w:p>
    <w:p w14:paraId="3222AEB6" w14:textId="77777777" w:rsidR="003D08F3" w:rsidRPr="001B4D3A" w:rsidRDefault="003D08F3" w:rsidP="003D08F3">
      <w:pPr>
        <w:rPr>
          <w:rFonts w:eastAsia="Times New Roman"/>
        </w:rPr>
      </w:pPr>
      <w:r w:rsidRPr="001B4D3A">
        <w:rPr>
          <w:rFonts w:eastAsia="Times New Roman"/>
        </w:rPr>
        <w:t xml:space="preserve">  4) teetanus;</w:t>
      </w:r>
    </w:p>
    <w:p w14:paraId="77955A4D" w14:textId="77777777" w:rsidR="003D08F3" w:rsidRPr="001B4D3A" w:rsidRDefault="003D08F3" w:rsidP="003D08F3">
      <w:pPr>
        <w:rPr>
          <w:rFonts w:eastAsia="Times New Roman"/>
        </w:rPr>
      </w:pPr>
      <w:r w:rsidRPr="001B4D3A">
        <w:rPr>
          <w:rFonts w:eastAsia="Times New Roman"/>
        </w:rPr>
        <w:t xml:space="preserve">  5) läkaköha;</w:t>
      </w:r>
    </w:p>
    <w:p w14:paraId="37B6222D" w14:textId="77777777" w:rsidR="003D08F3" w:rsidRPr="001B4D3A" w:rsidRDefault="003D08F3" w:rsidP="003D08F3">
      <w:pPr>
        <w:rPr>
          <w:rFonts w:eastAsia="Times New Roman"/>
        </w:rPr>
      </w:pPr>
      <w:r w:rsidRPr="001B4D3A">
        <w:rPr>
          <w:rFonts w:eastAsia="Times New Roman"/>
        </w:rPr>
        <w:t xml:space="preserve">  6) poliomüeliit;</w:t>
      </w:r>
    </w:p>
    <w:p w14:paraId="6149E8E5" w14:textId="77777777" w:rsidR="003D08F3" w:rsidRPr="001B4D3A" w:rsidRDefault="003D08F3" w:rsidP="003D08F3">
      <w:pPr>
        <w:rPr>
          <w:rFonts w:eastAsia="Times New Roman"/>
        </w:rPr>
      </w:pPr>
      <w:r w:rsidRPr="001B4D3A">
        <w:rPr>
          <w:rFonts w:eastAsia="Times New Roman"/>
        </w:rPr>
        <w:t xml:space="preserve">  7) leetrid;</w:t>
      </w:r>
    </w:p>
    <w:p w14:paraId="6B787D25" w14:textId="77777777" w:rsidR="003D08F3" w:rsidRPr="001B4D3A" w:rsidRDefault="003D08F3" w:rsidP="003D08F3">
      <w:pPr>
        <w:rPr>
          <w:rFonts w:eastAsia="Times New Roman"/>
        </w:rPr>
      </w:pPr>
      <w:r w:rsidRPr="001B4D3A">
        <w:rPr>
          <w:rFonts w:eastAsia="Times New Roman"/>
        </w:rPr>
        <w:t xml:space="preserve">  8) punetised;</w:t>
      </w:r>
    </w:p>
    <w:p w14:paraId="0865DA1F" w14:textId="77777777" w:rsidR="003D08F3" w:rsidRPr="001B4D3A" w:rsidRDefault="003D08F3" w:rsidP="003D08F3">
      <w:pPr>
        <w:rPr>
          <w:rFonts w:eastAsia="Times New Roman"/>
        </w:rPr>
      </w:pPr>
      <w:r w:rsidRPr="001B4D3A">
        <w:rPr>
          <w:rFonts w:eastAsia="Times New Roman"/>
        </w:rPr>
        <w:t xml:space="preserve">  9) mumps;</w:t>
      </w:r>
    </w:p>
    <w:p w14:paraId="466D9D78" w14:textId="77777777" w:rsidR="003D08F3" w:rsidRPr="001B4D3A" w:rsidRDefault="003D08F3" w:rsidP="003D08F3">
      <w:pPr>
        <w:rPr>
          <w:rFonts w:eastAsia="Times New Roman"/>
        </w:rPr>
      </w:pPr>
      <w:r w:rsidRPr="001B4D3A">
        <w:rPr>
          <w:rFonts w:eastAsia="Times New Roman"/>
        </w:rPr>
        <w:t xml:space="preserve">  10) Haemophilus influenzae tüüp b nakkus;</w:t>
      </w:r>
    </w:p>
    <w:p w14:paraId="763EE5FF" w14:textId="77777777" w:rsidR="003D08F3" w:rsidRPr="001B4D3A" w:rsidRDefault="003D08F3" w:rsidP="003D08F3">
      <w:pPr>
        <w:rPr>
          <w:rFonts w:eastAsia="Times New Roman"/>
        </w:rPr>
      </w:pPr>
      <w:r w:rsidRPr="001B4D3A">
        <w:rPr>
          <w:rFonts w:eastAsia="Times New Roman"/>
        </w:rPr>
        <w:t xml:space="preserve">  11) rotaviirusnakkus;</w:t>
      </w:r>
    </w:p>
    <w:p w14:paraId="660A6CEF" w14:textId="77777777" w:rsidR="003D08F3" w:rsidRPr="001B4D3A" w:rsidRDefault="003D08F3" w:rsidP="003D08F3">
      <w:pPr>
        <w:rPr>
          <w:rFonts w:eastAsia="Times New Roman"/>
        </w:rPr>
      </w:pPr>
      <w:r w:rsidRPr="001B4D3A">
        <w:rPr>
          <w:rFonts w:eastAsia="Times New Roman"/>
        </w:rPr>
        <w:t xml:space="preserve">  12) inimese papilloomiviirusnakkus;</w:t>
      </w:r>
    </w:p>
    <w:p w14:paraId="3901EC0F" w14:textId="77777777" w:rsidR="003D08F3" w:rsidRPr="001B4D3A" w:rsidRDefault="003D08F3" w:rsidP="003D08F3">
      <w:pPr>
        <w:rPr>
          <w:rFonts w:eastAsia="Times New Roman"/>
        </w:rPr>
      </w:pPr>
      <w:r w:rsidRPr="001B4D3A">
        <w:rPr>
          <w:rFonts w:eastAsia="Times New Roman"/>
        </w:rPr>
        <w:t xml:space="preserve">  13) gripp.</w:t>
      </w:r>
    </w:p>
    <w:p w14:paraId="19C9D01F" w14:textId="77777777" w:rsidR="003D08F3" w:rsidRPr="001B4D3A" w:rsidRDefault="003D08F3" w:rsidP="003D08F3">
      <w:pPr>
        <w:rPr>
          <w:rFonts w:eastAsia="Times New Roman"/>
        </w:rPr>
      </w:pPr>
    </w:p>
    <w:p w14:paraId="6E41F27A" w14:textId="5EEB2280" w:rsidR="003D08F3" w:rsidRPr="001B4D3A" w:rsidRDefault="003D08F3" w:rsidP="003D08F3">
      <w:pPr>
        <w:rPr>
          <w:rFonts w:eastAsia="Times New Roman"/>
        </w:rPr>
      </w:pPr>
      <w:r w:rsidRPr="001B4D3A">
        <w:rPr>
          <w:rFonts w:eastAsia="Times New Roman"/>
        </w:rPr>
        <w:t>(2) Laste immuniseerimise vanuserühmad, riskirühmad ja immuniseerimise ajavahemikud on sätestatud määruse lisas 1.</w:t>
      </w:r>
    </w:p>
    <w:p w14:paraId="12D930C1" w14:textId="77777777" w:rsidR="00965A8A" w:rsidRDefault="00965A8A" w:rsidP="003D08F3">
      <w:pPr>
        <w:rPr>
          <w:rFonts w:eastAsia="Times New Roman"/>
        </w:rPr>
      </w:pPr>
    </w:p>
    <w:p w14:paraId="21DAC8AE" w14:textId="3EB7237C" w:rsidR="00DA1543" w:rsidRDefault="003D08F3" w:rsidP="003D08F3">
      <w:pPr>
        <w:rPr>
          <w:rFonts w:eastAsia="Times New Roman"/>
        </w:rPr>
      </w:pPr>
      <w:r w:rsidRPr="001B4D3A">
        <w:rPr>
          <w:rFonts w:eastAsia="Times New Roman"/>
        </w:rPr>
        <w:t xml:space="preserve">(3) Immuniseerimine COVID-19 vastu on tagatud lastele, kellel on terviseseisundi tõttu suurenenud risk raskelt haigestuda ja </w:t>
      </w:r>
      <w:r w:rsidR="00A836D3">
        <w:rPr>
          <w:rFonts w:eastAsia="Times New Roman"/>
        </w:rPr>
        <w:t>kelle terviseseisund on toodud immunoprofülaktika ekspertkomisjoni soovitustes.</w:t>
      </w:r>
    </w:p>
    <w:p w14:paraId="3FBB3FDB" w14:textId="77777777" w:rsidR="00D51029" w:rsidRDefault="00D51029" w:rsidP="003D08F3">
      <w:pPr>
        <w:rPr>
          <w:rFonts w:eastAsia="Times New Roman"/>
        </w:rPr>
      </w:pPr>
    </w:p>
    <w:p w14:paraId="305CFC7D" w14:textId="1FB9DAF2" w:rsidR="00524881" w:rsidRDefault="00524881" w:rsidP="00524881">
      <w:pPr>
        <w:rPr>
          <w:rFonts w:eastAsia="Times New Roman"/>
          <w:b/>
          <w:bCs/>
        </w:rPr>
      </w:pPr>
      <w:r w:rsidRPr="001B4D3A">
        <w:rPr>
          <w:rFonts w:eastAsia="Times New Roman"/>
          <w:b/>
          <w:bCs/>
        </w:rPr>
        <w:t xml:space="preserve">§ </w:t>
      </w:r>
      <w:r w:rsidR="00965A8A">
        <w:rPr>
          <w:rFonts w:eastAsia="Times New Roman"/>
          <w:b/>
          <w:bCs/>
        </w:rPr>
        <w:t>4</w:t>
      </w:r>
      <w:r w:rsidRPr="001B4D3A">
        <w:rPr>
          <w:rFonts w:eastAsia="Times New Roman"/>
          <w:b/>
          <w:bCs/>
        </w:rPr>
        <w:t>.  Elanikkonna immuniseerimine</w:t>
      </w:r>
    </w:p>
    <w:p w14:paraId="6ED93096" w14:textId="77777777" w:rsidR="00524881" w:rsidRDefault="00524881" w:rsidP="00524881">
      <w:pPr>
        <w:rPr>
          <w:rFonts w:eastAsia="Times New Roman"/>
          <w:b/>
          <w:bCs/>
        </w:rPr>
      </w:pPr>
    </w:p>
    <w:p w14:paraId="7A4F21C5" w14:textId="1A15D73B" w:rsidR="00524881" w:rsidRPr="00524881" w:rsidRDefault="00524881" w:rsidP="00524881">
      <w:pPr>
        <w:rPr>
          <w:rFonts w:eastAsia="Times New Roman"/>
        </w:rPr>
      </w:pPr>
      <w:r w:rsidRPr="00524881">
        <w:rPr>
          <w:rFonts w:eastAsia="Times New Roman"/>
        </w:rPr>
        <w:t>(1) Alates 18. eluaastast on iga kümne aasta järel tagatud immuniseerimine difteeria ja teetanuse vastu.</w:t>
      </w:r>
    </w:p>
    <w:p w14:paraId="35EFCC11" w14:textId="77777777" w:rsidR="00524881" w:rsidRDefault="00524881" w:rsidP="00524881">
      <w:pPr>
        <w:rPr>
          <w:rFonts w:eastAsia="Times New Roman"/>
        </w:rPr>
      </w:pPr>
    </w:p>
    <w:p w14:paraId="5C2ECD6F" w14:textId="2507C3D0" w:rsidR="00524881" w:rsidRPr="00524881" w:rsidRDefault="00524881" w:rsidP="00524881">
      <w:pPr>
        <w:rPr>
          <w:rFonts w:eastAsia="Times New Roman"/>
        </w:rPr>
      </w:pPr>
      <w:r w:rsidRPr="00524881">
        <w:rPr>
          <w:rFonts w:eastAsia="Times New Roman"/>
        </w:rPr>
        <w:t>(2) Gripivastane immuniseerimine tagatakse:</w:t>
      </w:r>
    </w:p>
    <w:p w14:paraId="0A8BF325" w14:textId="77777777" w:rsidR="00524881" w:rsidRPr="00524881" w:rsidRDefault="00524881" w:rsidP="00524881">
      <w:pPr>
        <w:rPr>
          <w:rFonts w:eastAsia="Times New Roman"/>
        </w:rPr>
      </w:pPr>
      <w:r w:rsidRPr="00524881">
        <w:rPr>
          <w:rFonts w:eastAsia="Times New Roman"/>
        </w:rPr>
        <w:t xml:space="preserve">  1) sotsiaalhoolekande seaduse tähenduses väljaspool kodu osutatava ööpäevaringse üldhooldusteenuse saajale, ööpäevaringse erihoolekandeteenuse saajale ja kogukonnas elamise teenuse saajale;</w:t>
      </w:r>
    </w:p>
    <w:p w14:paraId="35FB816C" w14:textId="77777777" w:rsidR="00524881" w:rsidRPr="00524881" w:rsidRDefault="00524881" w:rsidP="00524881">
      <w:pPr>
        <w:rPr>
          <w:rFonts w:eastAsia="Times New Roman"/>
        </w:rPr>
      </w:pPr>
      <w:r w:rsidRPr="00524881">
        <w:rPr>
          <w:rFonts w:eastAsia="Times New Roman"/>
        </w:rPr>
        <w:t xml:space="preserve">  2) 60-aastasele ja vanemale isikule;</w:t>
      </w:r>
    </w:p>
    <w:p w14:paraId="0CA0E1CE" w14:textId="77777777" w:rsidR="00524881" w:rsidRPr="00524881" w:rsidRDefault="00524881" w:rsidP="00524881">
      <w:pPr>
        <w:rPr>
          <w:rFonts w:eastAsia="Times New Roman"/>
        </w:rPr>
      </w:pPr>
      <w:r w:rsidRPr="00524881">
        <w:rPr>
          <w:rFonts w:eastAsia="Times New Roman"/>
        </w:rPr>
        <w:t xml:space="preserve">  3) rasedale.</w:t>
      </w:r>
    </w:p>
    <w:p w14:paraId="4D7F08FA" w14:textId="77777777" w:rsidR="00524881" w:rsidRDefault="00524881" w:rsidP="00524881">
      <w:pPr>
        <w:rPr>
          <w:rFonts w:eastAsia="Times New Roman"/>
        </w:rPr>
      </w:pPr>
    </w:p>
    <w:p w14:paraId="0384A507" w14:textId="670F355C" w:rsidR="00524881" w:rsidRPr="00524881" w:rsidRDefault="00524881" w:rsidP="00524881">
      <w:pPr>
        <w:rPr>
          <w:rFonts w:eastAsia="Times New Roman"/>
        </w:rPr>
      </w:pPr>
      <w:r w:rsidRPr="00524881">
        <w:rPr>
          <w:rFonts w:eastAsia="Times New Roman"/>
        </w:rPr>
        <w:t>(3) COVID-19-vastane immuniseerimine tagatakse:</w:t>
      </w:r>
    </w:p>
    <w:p w14:paraId="12BBB66B" w14:textId="77777777" w:rsidR="00524881" w:rsidRPr="00524881" w:rsidRDefault="00524881" w:rsidP="00524881">
      <w:pPr>
        <w:rPr>
          <w:rFonts w:eastAsia="Times New Roman"/>
        </w:rPr>
      </w:pPr>
      <w:r w:rsidRPr="00524881">
        <w:rPr>
          <w:rFonts w:eastAsia="Times New Roman"/>
        </w:rPr>
        <w:t xml:space="preserve">  1) sotsiaalhoolekande seaduse tähenduses väljaspool kodu osutatava ööpäevaringse üldhooldusteenuse saajale, ööpäevaringse erihoolekandeteenuse saajale ja kogukonnas elamise teenuse saajale;</w:t>
      </w:r>
    </w:p>
    <w:p w14:paraId="4651D52D" w14:textId="77777777" w:rsidR="00524881" w:rsidRPr="00524881" w:rsidRDefault="00524881" w:rsidP="00524881">
      <w:pPr>
        <w:rPr>
          <w:rFonts w:eastAsia="Times New Roman"/>
        </w:rPr>
      </w:pPr>
      <w:r w:rsidRPr="00524881">
        <w:rPr>
          <w:rFonts w:eastAsia="Times New Roman"/>
        </w:rPr>
        <w:t xml:space="preserve">  2) 60-aastasele ja vanemale isikule;</w:t>
      </w:r>
    </w:p>
    <w:p w14:paraId="4C6C02ED" w14:textId="77777777" w:rsidR="00524881" w:rsidRPr="00524881" w:rsidRDefault="00524881" w:rsidP="00524881">
      <w:pPr>
        <w:rPr>
          <w:rFonts w:eastAsia="Times New Roman"/>
        </w:rPr>
      </w:pPr>
      <w:r w:rsidRPr="00524881">
        <w:rPr>
          <w:rFonts w:eastAsia="Times New Roman"/>
        </w:rPr>
        <w:t xml:space="preserve">  3) rasedale;</w:t>
      </w:r>
    </w:p>
    <w:p w14:paraId="66B9274C" w14:textId="69627AE8" w:rsidR="00524881" w:rsidRPr="00524881" w:rsidRDefault="00524881" w:rsidP="00524881">
      <w:pPr>
        <w:rPr>
          <w:rFonts w:eastAsia="Times New Roman"/>
        </w:rPr>
      </w:pPr>
      <w:r w:rsidRPr="00524881">
        <w:rPr>
          <w:rFonts w:eastAsia="Times New Roman"/>
        </w:rPr>
        <w:t xml:space="preserve">  4) isikule, kellel on terviseseisundi tõttu suurenenud risk raskelt haigestuda ja kelle terviseseisund on</w:t>
      </w:r>
      <w:r>
        <w:rPr>
          <w:rFonts w:eastAsia="Times New Roman"/>
        </w:rPr>
        <w:t xml:space="preserve"> toodud immunoprofülaktika ekspertkomisjoni soovitustes</w:t>
      </w:r>
      <w:r w:rsidRPr="00524881">
        <w:rPr>
          <w:rFonts w:eastAsia="Times New Roman"/>
        </w:rPr>
        <w:t>;</w:t>
      </w:r>
    </w:p>
    <w:p w14:paraId="68256958" w14:textId="77777777" w:rsidR="00524881" w:rsidRPr="00524881" w:rsidRDefault="00524881" w:rsidP="00524881">
      <w:pPr>
        <w:rPr>
          <w:rFonts w:eastAsia="Times New Roman"/>
        </w:rPr>
      </w:pPr>
      <w:r w:rsidRPr="00524881">
        <w:rPr>
          <w:rFonts w:eastAsia="Times New Roman"/>
        </w:rPr>
        <w:t xml:space="preserve">  5) sihtrühmavälisele isikule, kui see on tulenevalt terviseriskidest tervishoiutöötaja hinnangul põhjendatud.</w:t>
      </w:r>
    </w:p>
    <w:p w14:paraId="4C5544D7" w14:textId="77777777" w:rsidR="00524881" w:rsidRDefault="00524881" w:rsidP="00524881">
      <w:pPr>
        <w:rPr>
          <w:rFonts w:eastAsia="Times New Roman"/>
        </w:rPr>
      </w:pPr>
    </w:p>
    <w:p w14:paraId="31E8D337" w14:textId="21B8DF25" w:rsidR="00D51029" w:rsidRDefault="00524881" w:rsidP="00524881">
      <w:pPr>
        <w:rPr>
          <w:rFonts w:eastAsia="Times New Roman"/>
        </w:rPr>
      </w:pPr>
      <w:r w:rsidRPr="00524881">
        <w:rPr>
          <w:rFonts w:eastAsia="Times New Roman"/>
        </w:rPr>
        <w:t>(4) COVID-19-vastane immuniseerimine tagatakse tervishoiuteenust, väljaspool kodu osutatavat ööpäevaringset üldhooldusteenust, ööpäevaringset erihoolekandeteenust ja kogukonnas elamise teenust osutava asutuse töötavale personalile.</w:t>
      </w:r>
    </w:p>
    <w:p w14:paraId="318C2E38" w14:textId="77777777" w:rsidR="0024594D" w:rsidRDefault="0024594D" w:rsidP="00524881">
      <w:pPr>
        <w:rPr>
          <w:rFonts w:eastAsia="Times New Roman"/>
        </w:rPr>
      </w:pPr>
    </w:p>
    <w:p w14:paraId="1CE038B0" w14:textId="61EF341F" w:rsidR="0024594D" w:rsidRDefault="0024594D" w:rsidP="0024594D">
      <w:pPr>
        <w:rPr>
          <w:rFonts w:eastAsia="Times New Roman"/>
          <w:b/>
          <w:bCs/>
        </w:rPr>
      </w:pPr>
      <w:r w:rsidRPr="0024594D">
        <w:rPr>
          <w:rFonts w:eastAsia="Times New Roman"/>
          <w:b/>
          <w:bCs/>
        </w:rPr>
        <w:t xml:space="preserve">§ </w:t>
      </w:r>
      <w:r w:rsidR="00965A8A">
        <w:rPr>
          <w:rFonts w:eastAsia="Times New Roman"/>
          <w:b/>
          <w:bCs/>
        </w:rPr>
        <w:t>5</w:t>
      </w:r>
      <w:r w:rsidRPr="0024594D">
        <w:rPr>
          <w:rFonts w:eastAsia="Times New Roman"/>
          <w:b/>
          <w:bCs/>
        </w:rPr>
        <w:t>.  Immuniseerimise erisused</w:t>
      </w:r>
    </w:p>
    <w:p w14:paraId="24C15561" w14:textId="77777777" w:rsidR="0024594D" w:rsidRDefault="0024594D" w:rsidP="0024594D">
      <w:pPr>
        <w:rPr>
          <w:rFonts w:eastAsia="Times New Roman"/>
          <w:b/>
          <w:bCs/>
        </w:rPr>
      </w:pPr>
    </w:p>
    <w:p w14:paraId="60EB8C88" w14:textId="7045119B" w:rsidR="0024594D" w:rsidRDefault="0024594D" w:rsidP="0024594D">
      <w:pPr>
        <w:rPr>
          <w:rFonts w:eastAsia="Times New Roman"/>
        </w:rPr>
      </w:pPr>
      <w:r w:rsidRPr="0024594D">
        <w:rPr>
          <w:rFonts w:eastAsia="Times New Roman"/>
        </w:rPr>
        <w:t>(1) Nakkushaiguste epideemilise leviku ohu korral võib kasutada § 2 lõikes 1 nimetatud nakkushaiguste vastaste vaktsiinide varu kuni 500 vaktsiinidoosi ulatuses. Terviseamet teavitab Tervisekassat ja Sotsiaalministeeriumi vaktsiinide varu kasutamise vajadusest.</w:t>
      </w:r>
    </w:p>
    <w:p w14:paraId="7EBE0094" w14:textId="77777777" w:rsidR="0024594D" w:rsidRPr="0024594D" w:rsidRDefault="0024594D" w:rsidP="0024594D">
      <w:pPr>
        <w:rPr>
          <w:rFonts w:eastAsia="Times New Roman"/>
        </w:rPr>
      </w:pPr>
    </w:p>
    <w:p w14:paraId="6165F57F" w14:textId="57C02A33" w:rsidR="0024594D" w:rsidRPr="001B4D3A" w:rsidRDefault="0024594D" w:rsidP="001B4D3A">
      <w:pPr>
        <w:rPr>
          <w:rFonts w:eastAsia="Times New Roman"/>
        </w:rPr>
      </w:pPr>
      <w:r w:rsidRPr="0024594D">
        <w:rPr>
          <w:rFonts w:eastAsia="Times New Roman"/>
        </w:rPr>
        <w:lastRenderedPageBreak/>
        <w:t>(2) Luuüdi siirdamise järel võib immuniseerida määruses nimetatud nakkushaiguste vastu ka vastava näidustusega isikuid.</w:t>
      </w:r>
    </w:p>
    <w:p w14:paraId="62C43ADC" w14:textId="77777777" w:rsidR="00DA1543" w:rsidRDefault="00DA1543" w:rsidP="009A54AF">
      <w:pPr>
        <w:jc w:val="center"/>
        <w:rPr>
          <w:rFonts w:eastAsia="Times New Roman"/>
          <w:b/>
          <w:bCs/>
        </w:rPr>
      </w:pPr>
    </w:p>
    <w:p w14:paraId="41061DB0" w14:textId="69D25872" w:rsidR="008B1F06" w:rsidRDefault="00965A8A" w:rsidP="008B1F06">
      <w:pPr>
        <w:jc w:val="center"/>
        <w:rPr>
          <w:rFonts w:eastAsia="Times New Roman"/>
        </w:rPr>
      </w:pPr>
      <w:r>
        <w:rPr>
          <w:rFonts w:eastAsia="Times New Roman"/>
          <w:b/>
          <w:bCs/>
        </w:rPr>
        <w:t>3</w:t>
      </w:r>
      <w:r w:rsidR="008B1F06" w:rsidRPr="009A54AF">
        <w:rPr>
          <w:rFonts w:eastAsia="Times New Roman"/>
          <w:b/>
          <w:bCs/>
        </w:rPr>
        <w:t>. peatükk</w:t>
      </w:r>
    </w:p>
    <w:p w14:paraId="141E7697" w14:textId="2BC56EFE" w:rsidR="00A57488" w:rsidRDefault="008B1F06" w:rsidP="001B4D3A">
      <w:pPr>
        <w:jc w:val="center"/>
        <w:rPr>
          <w:rFonts w:eastAsia="Times New Roman"/>
          <w:b/>
          <w:bCs/>
        </w:rPr>
      </w:pPr>
      <w:r w:rsidRPr="009A54AF">
        <w:rPr>
          <w:rFonts w:eastAsia="Times New Roman"/>
          <w:b/>
          <w:bCs/>
        </w:rPr>
        <w:t xml:space="preserve">Ravimite loetelu </w:t>
      </w:r>
    </w:p>
    <w:p w14:paraId="79D2C1E0" w14:textId="77777777" w:rsidR="00A57488" w:rsidRDefault="00A57488" w:rsidP="00A91D3A">
      <w:pPr>
        <w:rPr>
          <w:rFonts w:eastAsia="Times New Roman"/>
          <w:b/>
          <w:bCs/>
        </w:rPr>
      </w:pPr>
    </w:p>
    <w:p w14:paraId="2A8C5D77" w14:textId="5A581CE7" w:rsidR="00AB4946" w:rsidRDefault="00AB4946" w:rsidP="002D2865">
      <w:pPr>
        <w:jc w:val="both"/>
        <w:rPr>
          <w:rFonts w:eastAsia="Times New Roman"/>
        </w:rPr>
      </w:pPr>
      <w:r w:rsidRPr="0024594D">
        <w:rPr>
          <w:rFonts w:eastAsia="Times New Roman"/>
          <w:b/>
          <w:bCs/>
        </w:rPr>
        <w:t xml:space="preserve">§ </w:t>
      </w:r>
      <w:r>
        <w:rPr>
          <w:rFonts w:eastAsia="Times New Roman"/>
          <w:b/>
          <w:bCs/>
        </w:rPr>
        <w:t xml:space="preserve"> </w:t>
      </w:r>
      <w:r w:rsidR="00965A8A">
        <w:rPr>
          <w:rFonts w:eastAsia="Times New Roman"/>
          <w:b/>
          <w:bCs/>
        </w:rPr>
        <w:t>6</w:t>
      </w:r>
      <w:r>
        <w:rPr>
          <w:rFonts w:eastAsia="Times New Roman"/>
          <w:b/>
          <w:bCs/>
        </w:rPr>
        <w:t xml:space="preserve">. </w:t>
      </w:r>
      <w:r>
        <w:rPr>
          <w:rFonts w:eastAsia="Times New Roman"/>
        </w:rPr>
        <w:t xml:space="preserve">Nakkushaiguste </w:t>
      </w:r>
      <w:r w:rsidR="00C31F87">
        <w:rPr>
          <w:rFonts w:eastAsia="Times New Roman"/>
        </w:rPr>
        <w:t xml:space="preserve">ravimite loetelu on sätestatud määruse lisas 2. </w:t>
      </w:r>
    </w:p>
    <w:p w14:paraId="3F7F08E9" w14:textId="77777777" w:rsidR="00714A54" w:rsidRDefault="00714A54" w:rsidP="002D2865">
      <w:pPr>
        <w:jc w:val="both"/>
        <w:rPr>
          <w:rFonts w:eastAsia="Times New Roman"/>
        </w:rPr>
      </w:pPr>
    </w:p>
    <w:p w14:paraId="646A4E2E" w14:textId="58AEF044" w:rsidR="00714A54" w:rsidRPr="00A64D9E" w:rsidRDefault="007124DB" w:rsidP="00714A54">
      <w:pPr>
        <w:jc w:val="both"/>
        <w:rPr>
          <w:rFonts w:eastAsia="Times New Roman"/>
        </w:rPr>
      </w:pPr>
      <w:r w:rsidRPr="0024594D">
        <w:rPr>
          <w:rFonts w:eastAsia="Times New Roman"/>
          <w:b/>
          <w:bCs/>
        </w:rPr>
        <w:t xml:space="preserve">§ </w:t>
      </w:r>
      <w:r>
        <w:rPr>
          <w:rFonts w:eastAsia="Times New Roman"/>
          <w:b/>
          <w:bCs/>
        </w:rPr>
        <w:t xml:space="preserve"> </w:t>
      </w:r>
      <w:r w:rsidR="00965A8A">
        <w:rPr>
          <w:rFonts w:eastAsia="Times New Roman"/>
          <w:b/>
          <w:bCs/>
        </w:rPr>
        <w:t>7</w:t>
      </w:r>
      <w:r>
        <w:rPr>
          <w:rFonts w:eastAsia="Times New Roman"/>
          <w:b/>
          <w:bCs/>
        </w:rPr>
        <w:t xml:space="preserve">. </w:t>
      </w:r>
      <w:r w:rsidR="00714A54" w:rsidRPr="00A64D9E">
        <w:rPr>
          <w:rFonts w:eastAsia="Times New Roman"/>
        </w:rPr>
        <w:t xml:space="preserve">Ravimite loetelus märgitakse iga ravimi kohta nakkushaiguste ennetamise ja tõrje seaduse § </w:t>
      </w:r>
      <w:r w:rsidR="00965A8A">
        <w:rPr>
          <w:rFonts w:eastAsia="Times New Roman"/>
        </w:rPr>
        <w:t>6</w:t>
      </w:r>
      <w:r w:rsidR="00714A54" w:rsidRPr="00A64D9E">
        <w:rPr>
          <w:rFonts w:eastAsia="Times New Roman"/>
        </w:rPr>
        <w:t xml:space="preserve"> lõike </w:t>
      </w:r>
      <w:r w:rsidR="00BE2618">
        <w:rPr>
          <w:rFonts w:eastAsia="Times New Roman"/>
        </w:rPr>
        <w:t xml:space="preserve">6 </w:t>
      </w:r>
      <w:r w:rsidR="00714A54" w:rsidRPr="00A64D9E">
        <w:rPr>
          <w:rFonts w:eastAsia="Times New Roman"/>
        </w:rPr>
        <w:t>kohaselt:</w:t>
      </w:r>
    </w:p>
    <w:p w14:paraId="09310BD4" w14:textId="77777777" w:rsidR="00EC0972" w:rsidRPr="00EC0972" w:rsidRDefault="00714A54" w:rsidP="00EC0972">
      <w:pPr>
        <w:jc w:val="both"/>
        <w:rPr>
          <w:rFonts w:eastAsia="Times New Roman"/>
        </w:rPr>
      </w:pPr>
      <w:r>
        <w:rPr>
          <w:rFonts w:eastAsia="Times New Roman"/>
        </w:rPr>
        <w:t xml:space="preserve">1) </w:t>
      </w:r>
      <w:r w:rsidR="00EC0972" w:rsidRPr="00EC0972">
        <w:rPr>
          <w:rFonts w:eastAsia="Times New Roman"/>
        </w:rPr>
        <w:t>ravimi toimeaine ja anatoomilis-terapeutiline keemiline kood (ATC kood – The Anatomical Therapeutic Chemical Classification);</w:t>
      </w:r>
    </w:p>
    <w:p w14:paraId="399F8B20" w14:textId="77777777" w:rsidR="00EC0972" w:rsidRPr="00EC0972" w:rsidRDefault="00EC0972" w:rsidP="00EC0972">
      <w:pPr>
        <w:jc w:val="both"/>
        <w:rPr>
          <w:rFonts w:eastAsia="Times New Roman"/>
        </w:rPr>
      </w:pPr>
      <w:r w:rsidRPr="00EC0972">
        <w:rPr>
          <w:rFonts w:eastAsia="Times New Roman"/>
        </w:rPr>
        <w:t>2) toimeained ja nende sisaldus;</w:t>
      </w:r>
    </w:p>
    <w:p w14:paraId="38A90C90" w14:textId="77777777" w:rsidR="00EC0972" w:rsidRPr="00EC0972" w:rsidRDefault="00EC0972" w:rsidP="00EC0972">
      <w:pPr>
        <w:jc w:val="both"/>
        <w:rPr>
          <w:rFonts w:eastAsia="Times New Roman"/>
        </w:rPr>
      </w:pPr>
      <w:r w:rsidRPr="00EC0972">
        <w:rPr>
          <w:rFonts w:eastAsia="Times New Roman"/>
        </w:rPr>
        <w:t xml:space="preserve">3) ravimvorm; </w:t>
      </w:r>
    </w:p>
    <w:p w14:paraId="31CFB08B" w14:textId="4430038B" w:rsidR="00582A49" w:rsidRPr="001B4D3A" w:rsidRDefault="00EC0972" w:rsidP="001B4D3A">
      <w:pPr>
        <w:jc w:val="both"/>
        <w:rPr>
          <w:rFonts w:eastAsia="Times New Roman"/>
        </w:rPr>
      </w:pPr>
      <w:r w:rsidRPr="00EC0972">
        <w:rPr>
          <w:rFonts w:eastAsia="Times New Roman"/>
        </w:rPr>
        <w:t>4) terviseseisund või muud ravimi määramise tingimused.</w:t>
      </w:r>
    </w:p>
    <w:p w14:paraId="26531EE5" w14:textId="77777777" w:rsidR="008B1F06" w:rsidRDefault="008B1F06" w:rsidP="009A54AF">
      <w:pPr>
        <w:jc w:val="center"/>
        <w:rPr>
          <w:rFonts w:eastAsia="Times New Roman"/>
          <w:b/>
          <w:bCs/>
        </w:rPr>
      </w:pPr>
    </w:p>
    <w:p w14:paraId="0C015B84" w14:textId="0104D11A" w:rsidR="009A54AF" w:rsidRDefault="00EC0972" w:rsidP="009A54AF">
      <w:pPr>
        <w:jc w:val="center"/>
        <w:rPr>
          <w:rFonts w:eastAsia="Times New Roman"/>
        </w:rPr>
      </w:pPr>
      <w:r>
        <w:rPr>
          <w:rFonts w:eastAsia="Times New Roman"/>
          <w:b/>
          <w:bCs/>
        </w:rPr>
        <w:t>4</w:t>
      </w:r>
      <w:r w:rsidR="009A54AF" w:rsidRPr="009A54AF">
        <w:rPr>
          <w:rFonts w:eastAsia="Times New Roman"/>
          <w:b/>
          <w:bCs/>
        </w:rPr>
        <w:t>. peatükk</w:t>
      </w:r>
    </w:p>
    <w:p w14:paraId="1787F95A" w14:textId="30D6919C" w:rsidR="009A54AF" w:rsidRDefault="009A54AF" w:rsidP="009A54AF">
      <w:pPr>
        <w:jc w:val="center"/>
        <w:rPr>
          <w:rFonts w:eastAsia="Times New Roman"/>
          <w:b/>
          <w:bCs/>
        </w:rPr>
      </w:pPr>
      <w:r w:rsidRPr="009A54AF">
        <w:rPr>
          <w:rFonts w:eastAsia="Times New Roman"/>
          <w:b/>
          <w:bCs/>
        </w:rPr>
        <w:t xml:space="preserve">Ravimite loetelu </w:t>
      </w:r>
      <w:r w:rsidR="00FA2BEC">
        <w:rPr>
          <w:rFonts w:eastAsia="Times New Roman"/>
          <w:b/>
          <w:bCs/>
        </w:rPr>
        <w:t>muutmise</w:t>
      </w:r>
      <w:r w:rsidR="008412FB">
        <w:rPr>
          <w:rFonts w:eastAsia="Times New Roman"/>
          <w:b/>
          <w:bCs/>
        </w:rPr>
        <w:t xml:space="preserve"> üldine kord</w:t>
      </w:r>
    </w:p>
    <w:p w14:paraId="27F31C2D" w14:textId="77777777" w:rsidR="006D5619" w:rsidRPr="001B4D3A" w:rsidRDefault="006D5619" w:rsidP="009A54AF">
      <w:pPr>
        <w:jc w:val="both"/>
        <w:rPr>
          <w:rFonts w:eastAsia="Times New Roman"/>
        </w:rPr>
      </w:pPr>
    </w:p>
    <w:p w14:paraId="1A30AAB2" w14:textId="77777777" w:rsidR="00347AA6" w:rsidRPr="00F717FD" w:rsidRDefault="00347AA6" w:rsidP="009A54AF">
      <w:pPr>
        <w:jc w:val="both"/>
        <w:rPr>
          <w:rFonts w:eastAsia="Times New Roman"/>
          <w:szCs w:val="24"/>
        </w:rPr>
      </w:pPr>
    </w:p>
    <w:p w14:paraId="1A43DDAF" w14:textId="58BC54FD" w:rsidR="001B24D8" w:rsidRPr="001B24D8" w:rsidRDefault="001B24D8" w:rsidP="001B24D8">
      <w:pPr>
        <w:jc w:val="both"/>
        <w:rPr>
          <w:rFonts w:eastAsia="Times New Roman"/>
          <w:b/>
          <w:bCs/>
        </w:rPr>
      </w:pPr>
      <w:r w:rsidRPr="001B24D8">
        <w:rPr>
          <w:rFonts w:eastAsia="Times New Roman"/>
          <w:b/>
          <w:bCs/>
        </w:rPr>
        <w:t xml:space="preserve">§ </w:t>
      </w:r>
      <w:r w:rsidR="002E7E08">
        <w:rPr>
          <w:rFonts w:eastAsia="Times New Roman"/>
          <w:b/>
          <w:bCs/>
        </w:rPr>
        <w:t>8</w:t>
      </w:r>
      <w:r w:rsidRPr="001B24D8">
        <w:rPr>
          <w:rFonts w:eastAsia="Times New Roman"/>
          <w:b/>
          <w:bCs/>
        </w:rPr>
        <w:t>. Ravimite loetelu koostamise ja muutmise algatamine</w:t>
      </w:r>
    </w:p>
    <w:p w14:paraId="389C4E07" w14:textId="77777777" w:rsidR="001B24D8" w:rsidRPr="001B24D8" w:rsidRDefault="001B24D8" w:rsidP="001B24D8">
      <w:pPr>
        <w:jc w:val="both"/>
        <w:rPr>
          <w:rFonts w:eastAsia="Times New Roman"/>
        </w:rPr>
      </w:pPr>
    </w:p>
    <w:p w14:paraId="65A612C5" w14:textId="2CE45AC7" w:rsidR="001C3A68" w:rsidRDefault="001C3A68" w:rsidP="001C3A68">
      <w:pPr>
        <w:jc w:val="both"/>
        <w:rPr>
          <w:rFonts w:eastAsia="Times New Roman"/>
        </w:rPr>
      </w:pPr>
      <w:r>
        <w:rPr>
          <w:rFonts w:eastAsia="Times New Roman"/>
        </w:rPr>
        <w:t>(</w:t>
      </w:r>
      <w:r w:rsidR="005C06AC">
        <w:rPr>
          <w:rFonts w:eastAsia="Times New Roman"/>
        </w:rPr>
        <w:t>1</w:t>
      </w:r>
      <w:r>
        <w:rPr>
          <w:rFonts w:eastAsia="Times New Roman"/>
        </w:rPr>
        <w:t xml:space="preserve">) Ravimi ravimite loetellu kandmise ja ravimite loetelu muutmise menetlus algab taotluse esitamisega Tervisekassale. </w:t>
      </w:r>
    </w:p>
    <w:p w14:paraId="2F2AFF23" w14:textId="77777777" w:rsidR="001C3A68" w:rsidRDefault="001C3A68" w:rsidP="001C3A68">
      <w:pPr>
        <w:jc w:val="both"/>
        <w:rPr>
          <w:rFonts w:eastAsia="Times New Roman"/>
        </w:rPr>
      </w:pPr>
    </w:p>
    <w:p w14:paraId="091C64EB" w14:textId="4BEF056E" w:rsidR="00957898" w:rsidRDefault="00957898" w:rsidP="00957898">
      <w:pPr>
        <w:jc w:val="both"/>
        <w:rPr>
          <w:rFonts w:eastAsia="Times New Roman"/>
        </w:rPr>
      </w:pPr>
      <w:r>
        <w:rPr>
          <w:rFonts w:eastAsia="Times New Roman"/>
        </w:rPr>
        <w:t xml:space="preserve">(2) Taotluse võivad esitada nakkushaiguste ennetamise ja tõrje seaduse </w:t>
      </w:r>
      <w:r w:rsidRPr="00493034">
        <w:rPr>
          <w:rFonts w:eastAsia="Times New Roman"/>
        </w:rPr>
        <w:t>§</w:t>
      </w:r>
      <w:r>
        <w:rPr>
          <w:rFonts w:eastAsia="Times New Roman"/>
        </w:rPr>
        <w:t xml:space="preserve"> 6 lõikes 2 nimetatud isikud. </w:t>
      </w:r>
    </w:p>
    <w:p w14:paraId="3804C296" w14:textId="77777777" w:rsidR="002E7E08" w:rsidRDefault="002E7E08" w:rsidP="00AD26A2">
      <w:pPr>
        <w:jc w:val="both"/>
        <w:rPr>
          <w:rFonts w:eastAsia="Times New Roman"/>
        </w:rPr>
      </w:pPr>
    </w:p>
    <w:p w14:paraId="7270F431" w14:textId="77777777" w:rsidR="00AD26A2" w:rsidRPr="00AD26A2" w:rsidRDefault="006D7799" w:rsidP="00AD26A2">
      <w:pPr>
        <w:jc w:val="both"/>
        <w:rPr>
          <w:rFonts w:eastAsia="Times New Roman"/>
        </w:rPr>
      </w:pPr>
      <w:r>
        <w:rPr>
          <w:rFonts w:eastAsia="Times New Roman"/>
        </w:rPr>
        <w:t xml:space="preserve">(3) </w:t>
      </w:r>
      <w:r w:rsidR="00AD26A2" w:rsidRPr="00AD26A2">
        <w:rPr>
          <w:rFonts w:eastAsia="Times New Roman"/>
        </w:rPr>
        <w:t>Loetelu muutmine algatatakse järgmistel eesmärkidel:</w:t>
      </w:r>
    </w:p>
    <w:p w14:paraId="20559F48" w14:textId="77777777" w:rsidR="00E838C6" w:rsidRDefault="00AD26A2" w:rsidP="00AD26A2">
      <w:pPr>
        <w:jc w:val="both"/>
        <w:rPr>
          <w:rFonts w:eastAsia="Times New Roman"/>
        </w:rPr>
      </w:pPr>
      <w:r w:rsidRPr="00AD26A2">
        <w:rPr>
          <w:rFonts w:eastAsia="Times New Roman"/>
        </w:rPr>
        <w:t xml:space="preserve">1) loetelus oleva </w:t>
      </w:r>
      <w:r w:rsidR="00691598">
        <w:rPr>
          <w:rFonts w:eastAsia="Times New Roman"/>
        </w:rPr>
        <w:t xml:space="preserve">ravimi ja </w:t>
      </w:r>
      <w:r w:rsidR="000C701C">
        <w:rPr>
          <w:rFonts w:eastAsia="Times New Roman"/>
        </w:rPr>
        <w:t xml:space="preserve">selle määramise tingimuste </w:t>
      </w:r>
      <w:r w:rsidRPr="00AD26A2">
        <w:rPr>
          <w:rFonts w:eastAsia="Times New Roman"/>
        </w:rPr>
        <w:t>muutmine;</w:t>
      </w:r>
    </w:p>
    <w:p w14:paraId="3D946F4E" w14:textId="258F4252" w:rsidR="00AD26A2" w:rsidRPr="00AD26A2" w:rsidRDefault="00AD26A2" w:rsidP="00AD26A2">
      <w:pPr>
        <w:jc w:val="both"/>
        <w:rPr>
          <w:rFonts w:eastAsia="Times New Roman"/>
        </w:rPr>
      </w:pPr>
      <w:r w:rsidRPr="00AD26A2">
        <w:rPr>
          <w:rFonts w:eastAsia="Times New Roman"/>
        </w:rPr>
        <w:t xml:space="preserve">2) </w:t>
      </w:r>
      <w:r w:rsidR="000C701C">
        <w:rPr>
          <w:rFonts w:eastAsia="Times New Roman"/>
        </w:rPr>
        <w:t>ravimi</w:t>
      </w:r>
      <w:r w:rsidRPr="00AD26A2">
        <w:rPr>
          <w:rFonts w:eastAsia="Times New Roman"/>
        </w:rPr>
        <w:t xml:space="preserve"> loetelust väljaarvamine;</w:t>
      </w:r>
    </w:p>
    <w:p w14:paraId="5C0A15DA" w14:textId="6FB3F95F" w:rsidR="006D7799" w:rsidRDefault="00AD26A2" w:rsidP="00AD26A2">
      <w:pPr>
        <w:jc w:val="both"/>
        <w:rPr>
          <w:rFonts w:eastAsia="Times New Roman"/>
        </w:rPr>
      </w:pPr>
      <w:r w:rsidRPr="00AD26A2">
        <w:rPr>
          <w:rFonts w:eastAsia="Times New Roman"/>
        </w:rPr>
        <w:t xml:space="preserve">3) uue </w:t>
      </w:r>
      <w:r w:rsidR="000C701C">
        <w:rPr>
          <w:rFonts w:eastAsia="Times New Roman"/>
        </w:rPr>
        <w:t>ravimi</w:t>
      </w:r>
      <w:r w:rsidRPr="00AD26A2">
        <w:rPr>
          <w:rFonts w:eastAsia="Times New Roman"/>
        </w:rPr>
        <w:t xml:space="preserve"> loetellu lisamine.</w:t>
      </w:r>
    </w:p>
    <w:p w14:paraId="07C72A7F" w14:textId="77777777" w:rsidR="00957898" w:rsidRDefault="00957898" w:rsidP="001C3A68">
      <w:pPr>
        <w:jc w:val="both"/>
        <w:rPr>
          <w:rFonts w:eastAsia="Times New Roman"/>
        </w:rPr>
      </w:pPr>
    </w:p>
    <w:p w14:paraId="1F8AA6F3" w14:textId="0F14DA5C" w:rsidR="001C3A68" w:rsidRPr="00234375" w:rsidRDefault="001C3A68" w:rsidP="001C3A68">
      <w:pPr>
        <w:jc w:val="both"/>
        <w:rPr>
          <w:rFonts w:eastAsia="Times New Roman"/>
        </w:rPr>
      </w:pPr>
      <w:r>
        <w:rPr>
          <w:rFonts w:eastAsia="Times New Roman"/>
        </w:rPr>
        <w:t>(</w:t>
      </w:r>
      <w:r w:rsidR="002E7E08">
        <w:rPr>
          <w:rFonts w:eastAsia="Times New Roman"/>
        </w:rPr>
        <w:t>4</w:t>
      </w:r>
      <w:r>
        <w:rPr>
          <w:rFonts w:eastAsia="Times New Roman"/>
        </w:rPr>
        <w:t xml:space="preserve">) </w:t>
      </w:r>
      <w:r w:rsidR="00C3163E" w:rsidRPr="00C3163E">
        <w:rPr>
          <w:rFonts w:eastAsia="Times New Roman"/>
        </w:rPr>
        <w:t>Taotlust ei saa esitada, kui sama ravimi kohta esitatud taotluse menetluse lõppemisest ei ole möödunud vähemalt kuus kuud.</w:t>
      </w:r>
    </w:p>
    <w:p w14:paraId="606094C1" w14:textId="77777777" w:rsidR="001C3A68" w:rsidRDefault="001C3A68" w:rsidP="001B24D8">
      <w:pPr>
        <w:jc w:val="both"/>
        <w:rPr>
          <w:rFonts w:eastAsia="Times New Roman"/>
        </w:rPr>
      </w:pPr>
    </w:p>
    <w:p w14:paraId="2E87DE3E" w14:textId="6231F68C" w:rsidR="00C3163E" w:rsidRDefault="00C3163E" w:rsidP="001B24D8">
      <w:pPr>
        <w:jc w:val="both"/>
        <w:rPr>
          <w:rFonts w:eastAsia="Times New Roman"/>
        </w:rPr>
      </w:pPr>
      <w:r>
        <w:rPr>
          <w:rFonts w:eastAsia="Times New Roman"/>
        </w:rPr>
        <w:t>(</w:t>
      </w:r>
      <w:r w:rsidR="002E7E08">
        <w:rPr>
          <w:rFonts w:eastAsia="Times New Roman"/>
        </w:rPr>
        <w:t>5</w:t>
      </w:r>
      <w:r>
        <w:rPr>
          <w:rFonts w:eastAsia="Times New Roman"/>
        </w:rPr>
        <w:t xml:space="preserve">) </w:t>
      </w:r>
      <w:r w:rsidR="006D3121">
        <w:rPr>
          <w:rFonts w:eastAsia="Times New Roman"/>
        </w:rPr>
        <w:t xml:space="preserve">Taotleja peab taotluses </w:t>
      </w:r>
      <w:r w:rsidR="006D3121" w:rsidRPr="006D3121">
        <w:rPr>
          <w:rFonts w:eastAsia="Times New Roman"/>
        </w:rPr>
        <w:t>teatavaks tegema kõik talle teada olevad taotluse lahendamise menetluses tähtsust omavad asjaolud.</w:t>
      </w:r>
    </w:p>
    <w:p w14:paraId="327315F3" w14:textId="77777777" w:rsidR="007F592A" w:rsidRDefault="007F592A" w:rsidP="001B24D8">
      <w:pPr>
        <w:jc w:val="both"/>
        <w:rPr>
          <w:rFonts w:eastAsia="Times New Roman"/>
        </w:rPr>
      </w:pPr>
    </w:p>
    <w:p w14:paraId="7BDDCDDC" w14:textId="5CB2E094" w:rsidR="00A51460" w:rsidRPr="001B24D8" w:rsidRDefault="007F592A" w:rsidP="001B24D8">
      <w:pPr>
        <w:jc w:val="both"/>
        <w:rPr>
          <w:rFonts w:eastAsia="Times New Roman"/>
        </w:rPr>
      </w:pPr>
      <w:r>
        <w:rPr>
          <w:rFonts w:eastAsia="Times New Roman"/>
        </w:rPr>
        <w:t>(</w:t>
      </w:r>
      <w:r w:rsidR="002E7E08">
        <w:rPr>
          <w:rFonts w:eastAsia="Times New Roman"/>
        </w:rPr>
        <w:t>6</w:t>
      </w:r>
      <w:r>
        <w:rPr>
          <w:rFonts w:eastAsia="Times New Roman"/>
        </w:rPr>
        <w:t xml:space="preserve">) </w:t>
      </w:r>
      <w:r w:rsidR="00A37DEF" w:rsidRPr="00A37DEF">
        <w:rPr>
          <w:rFonts w:eastAsia="Times New Roman"/>
        </w:rPr>
        <w:t>Ravimi müügiloa hoidja esitab ühe kuu jooksul pärast ravimiteenusega seotud taotluse avaldamist Tervisekassa veebilehel ravimi kasutamise farmakoökonoomilise analüüsi, mis on koostatud vastavalt Tervisekassa veebilehel avaldatud Balti riikide juhisele ravimi farmakoökonoomiliseks hindamiseks, välja arvatud juhul, kui on mõjuv põhjus jätta see esitamata.</w:t>
      </w:r>
    </w:p>
    <w:p w14:paraId="028389D1" w14:textId="77777777" w:rsidR="001B24D8" w:rsidRPr="00F717FD" w:rsidRDefault="001B24D8" w:rsidP="001B24D8">
      <w:pPr>
        <w:jc w:val="both"/>
        <w:rPr>
          <w:rFonts w:eastAsia="Times New Roman"/>
          <w:szCs w:val="24"/>
        </w:rPr>
      </w:pPr>
    </w:p>
    <w:p w14:paraId="1E7D4A52" w14:textId="555E6AC0" w:rsidR="004767D2" w:rsidRDefault="00400D62" w:rsidP="00F717FD">
      <w:pPr>
        <w:jc w:val="both"/>
        <w:rPr>
          <w:rFonts w:eastAsia="Times New Roman"/>
          <w:b/>
          <w:bCs/>
        </w:rPr>
      </w:pPr>
      <w:r w:rsidRPr="00400D62">
        <w:rPr>
          <w:rFonts w:eastAsia="Times New Roman"/>
          <w:b/>
          <w:bCs/>
        </w:rPr>
        <w:t xml:space="preserve">§ </w:t>
      </w:r>
      <w:r w:rsidR="002E7E08">
        <w:rPr>
          <w:rFonts w:eastAsia="Times New Roman"/>
          <w:b/>
          <w:bCs/>
        </w:rPr>
        <w:t>9</w:t>
      </w:r>
      <w:r w:rsidRPr="00400D62">
        <w:rPr>
          <w:rFonts w:eastAsia="Times New Roman"/>
          <w:b/>
          <w:bCs/>
        </w:rPr>
        <w:t>. Taotlus ravimi loetellu kandmiseks</w:t>
      </w:r>
    </w:p>
    <w:p w14:paraId="43AF9769" w14:textId="77777777" w:rsidR="004709EF" w:rsidRDefault="004709EF" w:rsidP="00F717FD">
      <w:pPr>
        <w:jc w:val="both"/>
        <w:rPr>
          <w:rFonts w:eastAsia="Times New Roman"/>
          <w:b/>
          <w:bCs/>
        </w:rPr>
      </w:pPr>
    </w:p>
    <w:p w14:paraId="0AEDEBA4" w14:textId="753C8224" w:rsidR="00493D6E" w:rsidRDefault="004709EF" w:rsidP="00F717FD">
      <w:pPr>
        <w:jc w:val="both"/>
        <w:rPr>
          <w:rFonts w:eastAsia="Times New Roman"/>
        </w:rPr>
      </w:pPr>
      <w:r>
        <w:rPr>
          <w:rFonts w:eastAsia="Times New Roman"/>
        </w:rPr>
        <w:t xml:space="preserve">(1) </w:t>
      </w:r>
      <w:r w:rsidR="006C64B3" w:rsidRPr="006C64B3">
        <w:rPr>
          <w:rFonts w:eastAsia="Times New Roman"/>
        </w:rPr>
        <w:t>Taotlus koos lisadega esitatakse elektroonilisel andmekandjal või muul kirjalikul viisil.</w:t>
      </w:r>
    </w:p>
    <w:p w14:paraId="2BFAADD4" w14:textId="77777777" w:rsidR="00493D6E" w:rsidRDefault="00493D6E" w:rsidP="00F717FD">
      <w:pPr>
        <w:jc w:val="both"/>
        <w:rPr>
          <w:rFonts w:eastAsia="Times New Roman"/>
        </w:rPr>
      </w:pPr>
    </w:p>
    <w:p w14:paraId="427C3375" w14:textId="4690A893" w:rsidR="00FA626B" w:rsidRDefault="00FA626B" w:rsidP="00F717FD">
      <w:pPr>
        <w:jc w:val="both"/>
        <w:rPr>
          <w:rFonts w:eastAsia="Times New Roman"/>
        </w:rPr>
      </w:pPr>
      <w:r>
        <w:rPr>
          <w:rFonts w:eastAsia="Times New Roman"/>
        </w:rPr>
        <w:t xml:space="preserve">(2) Taotluses märgitakse järgmised andmed: </w:t>
      </w:r>
    </w:p>
    <w:p w14:paraId="71F557D6" w14:textId="77777777" w:rsidR="007E7088" w:rsidRPr="007E7088" w:rsidRDefault="007E7088" w:rsidP="007E7088">
      <w:pPr>
        <w:jc w:val="both"/>
        <w:rPr>
          <w:rFonts w:eastAsia="Times New Roman"/>
        </w:rPr>
      </w:pPr>
      <w:r w:rsidRPr="007E7088">
        <w:rPr>
          <w:rFonts w:eastAsia="Times New Roman"/>
        </w:rPr>
        <w:t>1) taotluse esitaja nimi, postiaadress, telefoninumber ja e-posti aadress;</w:t>
      </w:r>
    </w:p>
    <w:p w14:paraId="6C3798C9" w14:textId="1B2F0940" w:rsidR="007E7088" w:rsidRPr="007E7088" w:rsidRDefault="007E7088" w:rsidP="007E7088">
      <w:pPr>
        <w:jc w:val="both"/>
        <w:rPr>
          <w:rFonts w:eastAsia="Times New Roman"/>
        </w:rPr>
      </w:pPr>
      <w:r w:rsidRPr="007E7088">
        <w:rPr>
          <w:rFonts w:eastAsia="Times New Roman"/>
        </w:rPr>
        <w:t>2) kontaktisiku nimi, telefoninumber ja e-posti aadress;</w:t>
      </w:r>
    </w:p>
    <w:p w14:paraId="2BED5487" w14:textId="3E0BB49B" w:rsidR="005B4B67" w:rsidRDefault="007E7088" w:rsidP="007E7088">
      <w:pPr>
        <w:jc w:val="both"/>
        <w:rPr>
          <w:rFonts w:eastAsia="Times New Roman"/>
        </w:rPr>
      </w:pPr>
      <w:r w:rsidRPr="007E7088">
        <w:rPr>
          <w:rFonts w:eastAsia="Times New Roman"/>
        </w:rPr>
        <w:t>3) ravimi nimetus;</w:t>
      </w:r>
    </w:p>
    <w:p w14:paraId="4AD07C1C" w14:textId="469544FD" w:rsidR="007E7088" w:rsidRPr="007E7088" w:rsidRDefault="007E7088" w:rsidP="007E7088">
      <w:pPr>
        <w:jc w:val="both"/>
        <w:rPr>
          <w:rFonts w:eastAsia="Times New Roman"/>
        </w:rPr>
      </w:pPr>
      <w:r w:rsidRPr="007E7088">
        <w:rPr>
          <w:rFonts w:eastAsia="Times New Roman"/>
        </w:rPr>
        <w:t>4) toimeaine(te) nimetus (rahvusvaheline mittekaubanduslik nimetus);</w:t>
      </w:r>
    </w:p>
    <w:p w14:paraId="3B36196F" w14:textId="2EC72482" w:rsidR="002E7E08" w:rsidRDefault="007E7088" w:rsidP="007E7088">
      <w:pPr>
        <w:jc w:val="both"/>
        <w:rPr>
          <w:rFonts w:eastAsia="Times New Roman"/>
        </w:rPr>
      </w:pPr>
      <w:r w:rsidRPr="007E7088">
        <w:rPr>
          <w:rFonts w:eastAsia="Times New Roman"/>
        </w:rPr>
        <w:t>5) ravimi ATC klassifikatsiooni kood;</w:t>
      </w:r>
    </w:p>
    <w:p w14:paraId="4C6E7950" w14:textId="77777777" w:rsidR="002E7E08" w:rsidRDefault="007E7088" w:rsidP="007E7088">
      <w:pPr>
        <w:jc w:val="both"/>
        <w:rPr>
          <w:rFonts w:eastAsia="Times New Roman"/>
        </w:rPr>
      </w:pPr>
      <w:r w:rsidRPr="007E7088">
        <w:rPr>
          <w:rFonts w:eastAsia="Times New Roman"/>
        </w:rPr>
        <w:t>6) ravimvorm, toimeaine(te) sisaldus;</w:t>
      </w:r>
    </w:p>
    <w:p w14:paraId="56005D3C" w14:textId="60CA5011" w:rsidR="007E7088" w:rsidRPr="007E7088" w:rsidRDefault="005B4B67" w:rsidP="007E7088">
      <w:pPr>
        <w:jc w:val="both"/>
        <w:rPr>
          <w:rFonts w:eastAsia="Times New Roman"/>
        </w:rPr>
      </w:pPr>
      <w:r>
        <w:rPr>
          <w:rFonts w:eastAsia="Times New Roman"/>
        </w:rPr>
        <w:lastRenderedPageBreak/>
        <w:t>7</w:t>
      </w:r>
      <w:r w:rsidR="007E7088" w:rsidRPr="007E7088">
        <w:rPr>
          <w:rFonts w:eastAsia="Times New Roman"/>
        </w:rPr>
        <w:t>) taotluse kokkuvõtlik põhjendus;</w:t>
      </w:r>
    </w:p>
    <w:p w14:paraId="6CB45930" w14:textId="77777777" w:rsidR="002E7E08" w:rsidRDefault="002A17DB" w:rsidP="007E7088">
      <w:pPr>
        <w:jc w:val="both"/>
        <w:rPr>
          <w:rFonts w:eastAsia="Times New Roman"/>
        </w:rPr>
      </w:pPr>
      <w:r>
        <w:rPr>
          <w:rFonts w:eastAsia="Times New Roman"/>
        </w:rPr>
        <w:t>8</w:t>
      </w:r>
      <w:r w:rsidR="007E7088" w:rsidRPr="007E7088">
        <w:rPr>
          <w:rFonts w:eastAsia="Times New Roman"/>
        </w:rPr>
        <w:t>) võimalikud alternatiivsed raviviisid ja ravimid taotletaval näidustusel;</w:t>
      </w:r>
    </w:p>
    <w:p w14:paraId="26CECA40" w14:textId="77777777" w:rsidR="002E7E08" w:rsidRDefault="00630CFC" w:rsidP="007E7088">
      <w:pPr>
        <w:jc w:val="both"/>
        <w:rPr>
          <w:rFonts w:eastAsia="Times New Roman"/>
        </w:rPr>
      </w:pPr>
      <w:r>
        <w:rPr>
          <w:rFonts w:eastAsia="Times New Roman"/>
        </w:rPr>
        <w:t>9</w:t>
      </w:r>
      <w:r w:rsidR="007E7088" w:rsidRPr="007E7088">
        <w:rPr>
          <w:rFonts w:eastAsia="Times New Roman"/>
        </w:rPr>
        <w:t>) info ravimi müügi regulaarsuse kohta Eestis kolmel eelneval aastal aastate kaupa;</w:t>
      </w:r>
    </w:p>
    <w:p w14:paraId="0634C97F" w14:textId="1880F8A0" w:rsidR="007E7088" w:rsidRPr="007E7088" w:rsidRDefault="00630CFC" w:rsidP="007E7088">
      <w:pPr>
        <w:jc w:val="both"/>
        <w:rPr>
          <w:rFonts w:eastAsia="Times New Roman"/>
        </w:rPr>
      </w:pPr>
      <w:r>
        <w:rPr>
          <w:rFonts w:eastAsia="Times New Roman"/>
        </w:rPr>
        <w:t>10</w:t>
      </w:r>
      <w:r w:rsidR="007E7088" w:rsidRPr="007E7088">
        <w:rPr>
          <w:rFonts w:eastAsia="Times New Roman"/>
        </w:rPr>
        <w:t>) info ravimi müügimahu kohta Eestis kolmel eelneval aastal aastate kaupa;</w:t>
      </w:r>
    </w:p>
    <w:p w14:paraId="3222D12C" w14:textId="147681F4" w:rsidR="007E7088" w:rsidRPr="007E7088" w:rsidRDefault="007E7088" w:rsidP="007E7088">
      <w:pPr>
        <w:jc w:val="both"/>
        <w:rPr>
          <w:rFonts w:eastAsia="Times New Roman"/>
        </w:rPr>
      </w:pPr>
      <w:r w:rsidRPr="007E7088">
        <w:rPr>
          <w:rFonts w:eastAsia="Times New Roman"/>
        </w:rPr>
        <w:t>1</w:t>
      </w:r>
      <w:r w:rsidR="00630CFC">
        <w:rPr>
          <w:rFonts w:eastAsia="Times New Roman"/>
        </w:rPr>
        <w:t>1</w:t>
      </w:r>
      <w:r w:rsidRPr="007E7088">
        <w:rPr>
          <w:rFonts w:eastAsia="Times New Roman"/>
        </w:rPr>
        <w:t>) info varem Eestis turustamata ravimi jõudmise kohta hulgimüüki;</w:t>
      </w:r>
    </w:p>
    <w:p w14:paraId="7CBF5C1F" w14:textId="61C0D2A7" w:rsidR="007E7088" w:rsidRPr="007E7088" w:rsidRDefault="007E7088" w:rsidP="007E7088">
      <w:pPr>
        <w:jc w:val="both"/>
        <w:rPr>
          <w:rFonts w:eastAsia="Times New Roman"/>
        </w:rPr>
      </w:pPr>
      <w:r w:rsidRPr="007E7088">
        <w:rPr>
          <w:rFonts w:eastAsia="Times New Roman"/>
        </w:rPr>
        <w:t>1</w:t>
      </w:r>
      <w:r w:rsidR="00630CFC">
        <w:rPr>
          <w:rFonts w:eastAsia="Times New Roman"/>
        </w:rPr>
        <w:t>2</w:t>
      </w:r>
      <w:r w:rsidRPr="007E7088">
        <w:rPr>
          <w:rFonts w:eastAsia="Times New Roman"/>
        </w:rPr>
        <w:t xml:space="preserve">) ravimi </w:t>
      </w:r>
      <w:r w:rsidR="008B72F7">
        <w:rPr>
          <w:rFonts w:eastAsia="Times New Roman"/>
        </w:rPr>
        <w:t xml:space="preserve">hanke </w:t>
      </w:r>
      <w:r w:rsidRPr="007E7088">
        <w:rPr>
          <w:rFonts w:eastAsia="Times New Roman"/>
        </w:rPr>
        <w:t>mahu nelja aasta prognoos;</w:t>
      </w:r>
    </w:p>
    <w:p w14:paraId="543E1AFB" w14:textId="58C3A69D" w:rsidR="007E7088" w:rsidRPr="007E7088" w:rsidRDefault="007E7088" w:rsidP="007E7088">
      <w:pPr>
        <w:jc w:val="both"/>
        <w:rPr>
          <w:rFonts w:eastAsia="Times New Roman"/>
        </w:rPr>
      </w:pPr>
      <w:r w:rsidRPr="007E7088">
        <w:rPr>
          <w:rFonts w:eastAsia="Times New Roman"/>
        </w:rPr>
        <w:t>1</w:t>
      </w:r>
      <w:r w:rsidR="00630CFC">
        <w:rPr>
          <w:rFonts w:eastAsia="Times New Roman"/>
        </w:rPr>
        <w:t>3</w:t>
      </w:r>
      <w:r w:rsidRPr="007E7088">
        <w:rPr>
          <w:rFonts w:eastAsia="Times New Roman"/>
        </w:rPr>
        <w:t>) taotlusega esitatud täiendavate dokumentide loetelu;</w:t>
      </w:r>
    </w:p>
    <w:p w14:paraId="6D9DE3A0" w14:textId="5E12A0B0" w:rsidR="007E7088" w:rsidRPr="007E7088" w:rsidRDefault="007E7088" w:rsidP="007E7088">
      <w:pPr>
        <w:jc w:val="both"/>
        <w:rPr>
          <w:rFonts w:eastAsia="Times New Roman"/>
        </w:rPr>
      </w:pPr>
      <w:r w:rsidRPr="007E7088">
        <w:rPr>
          <w:rFonts w:eastAsia="Times New Roman"/>
        </w:rPr>
        <w:t>1</w:t>
      </w:r>
      <w:r w:rsidR="00630CFC">
        <w:rPr>
          <w:rFonts w:eastAsia="Times New Roman"/>
        </w:rPr>
        <w:t>4</w:t>
      </w:r>
      <w:r w:rsidRPr="007E7088">
        <w:rPr>
          <w:rFonts w:eastAsia="Times New Roman"/>
        </w:rPr>
        <w:t>) taotluse esitamise kuupäev;</w:t>
      </w:r>
    </w:p>
    <w:p w14:paraId="530FC6A3" w14:textId="07C19A21" w:rsidR="006C64B3" w:rsidRDefault="00C52F2F" w:rsidP="00F717FD">
      <w:pPr>
        <w:jc w:val="both"/>
        <w:rPr>
          <w:rFonts w:eastAsia="Times New Roman"/>
        </w:rPr>
      </w:pPr>
      <w:r>
        <w:rPr>
          <w:rFonts w:eastAsia="Times New Roman"/>
        </w:rPr>
        <w:t>1</w:t>
      </w:r>
      <w:r w:rsidR="00630CFC">
        <w:rPr>
          <w:rFonts w:eastAsia="Times New Roman"/>
        </w:rPr>
        <w:t>5</w:t>
      </w:r>
      <w:r w:rsidR="007E7088" w:rsidRPr="007E7088">
        <w:rPr>
          <w:rFonts w:eastAsia="Times New Roman"/>
        </w:rPr>
        <w:t>) taotluse esitaja esindaja nimi ja allkiri.</w:t>
      </w:r>
    </w:p>
    <w:p w14:paraId="55CE45D8" w14:textId="77777777" w:rsidR="002E7E08" w:rsidRDefault="002E7E08" w:rsidP="00F717FD">
      <w:pPr>
        <w:jc w:val="both"/>
        <w:rPr>
          <w:rFonts w:eastAsia="Times New Roman"/>
        </w:rPr>
      </w:pPr>
    </w:p>
    <w:p w14:paraId="451A8E4F" w14:textId="14917335" w:rsidR="00824C3C" w:rsidRDefault="00824C3C" w:rsidP="00F717FD">
      <w:pPr>
        <w:jc w:val="both"/>
        <w:rPr>
          <w:rFonts w:eastAsia="Times New Roman"/>
        </w:rPr>
      </w:pPr>
      <w:r>
        <w:rPr>
          <w:rFonts w:eastAsia="Times New Roman"/>
        </w:rPr>
        <w:t>(3) Tao</w:t>
      </w:r>
      <w:r w:rsidR="00D522BE">
        <w:rPr>
          <w:rFonts w:eastAsia="Times New Roman"/>
        </w:rPr>
        <w:t xml:space="preserve">tluse näidisvorm ja selle täitmise juhend avaldatakse Tervisekassa veebilehel. </w:t>
      </w:r>
    </w:p>
    <w:p w14:paraId="2C68B1A7" w14:textId="77777777" w:rsidR="00714B5B" w:rsidRDefault="00714B5B" w:rsidP="00F717FD">
      <w:pPr>
        <w:jc w:val="both"/>
        <w:rPr>
          <w:rFonts w:eastAsia="Times New Roman"/>
        </w:rPr>
      </w:pPr>
    </w:p>
    <w:p w14:paraId="1FA2AE2E" w14:textId="72537999" w:rsidR="00714B5B" w:rsidRPr="001B4D3A" w:rsidRDefault="00714B5B" w:rsidP="00F717FD">
      <w:pPr>
        <w:jc w:val="both"/>
        <w:rPr>
          <w:rFonts w:eastAsia="Times New Roman"/>
        </w:rPr>
      </w:pPr>
      <w:r>
        <w:rPr>
          <w:rFonts w:eastAsia="Times New Roman"/>
        </w:rPr>
        <w:t xml:space="preserve">(4) Taotlus ja selle lisad esitatakse eesti või inglise keeles. </w:t>
      </w:r>
    </w:p>
    <w:p w14:paraId="52D28AA9" w14:textId="77777777" w:rsidR="00400D62" w:rsidRPr="00F717FD" w:rsidRDefault="00400D62" w:rsidP="00F717FD">
      <w:pPr>
        <w:jc w:val="both"/>
        <w:rPr>
          <w:rFonts w:eastAsia="Times New Roman"/>
          <w:szCs w:val="24"/>
        </w:rPr>
      </w:pPr>
    </w:p>
    <w:p w14:paraId="47C027FC" w14:textId="339B6B5D" w:rsidR="002E7E08" w:rsidRPr="00400D62" w:rsidRDefault="00400D62" w:rsidP="00400D62">
      <w:pPr>
        <w:jc w:val="both"/>
        <w:rPr>
          <w:rFonts w:eastAsia="Times New Roman"/>
        </w:rPr>
      </w:pPr>
      <w:r w:rsidRPr="00400D62">
        <w:rPr>
          <w:rFonts w:eastAsia="Times New Roman"/>
        </w:rPr>
        <w:t>(</w:t>
      </w:r>
      <w:r w:rsidR="004E2D06">
        <w:rPr>
          <w:rFonts w:eastAsia="Times New Roman"/>
        </w:rPr>
        <w:t>5</w:t>
      </w:r>
      <w:r w:rsidRPr="00400D62">
        <w:rPr>
          <w:rFonts w:eastAsia="Times New Roman"/>
        </w:rPr>
        <w:t>) Tervisekassal on õigus nõuda taotlejalt täiendavaid andmeid ja eksperthinnanguid, kui see on vajalik menetluse läbiviimiseks.</w:t>
      </w:r>
    </w:p>
    <w:p w14:paraId="371E535D" w14:textId="77777777" w:rsidR="00400D62" w:rsidRPr="00400D62" w:rsidRDefault="00400D62" w:rsidP="00400D62">
      <w:pPr>
        <w:jc w:val="both"/>
        <w:rPr>
          <w:rFonts w:eastAsia="Times New Roman"/>
        </w:rPr>
      </w:pPr>
    </w:p>
    <w:p w14:paraId="6B3C70FF" w14:textId="6C728D6C" w:rsidR="004767D2" w:rsidRPr="00F717FD" w:rsidRDefault="00400D62" w:rsidP="00400D62">
      <w:pPr>
        <w:jc w:val="both"/>
        <w:rPr>
          <w:rFonts w:eastAsia="Times New Roman"/>
          <w:szCs w:val="24"/>
        </w:rPr>
      </w:pPr>
      <w:r w:rsidRPr="00400D62">
        <w:rPr>
          <w:rFonts w:eastAsia="Times New Roman"/>
        </w:rPr>
        <w:t>(</w:t>
      </w:r>
      <w:r w:rsidR="004E2D06">
        <w:rPr>
          <w:rFonts w:eastAsia="Times New Roman"/>
        </w:rPr>
        <w:t>6</w:t>
      </w:r>
      <w:r w:rsidRPr="00400D62">
        <w:rPr>
          <w:rFonts w:eastAsia="Times New Roman"/>
        </w:rPr>
        <w:t>) Taotlus on avalik teave, välja arvatud ärisaladust sisaldav teave või teave, mis võib kahjustada menetluse erapooletust.</w:t>
      </w:r>
    </w:p>
    <w:p w14:paraId="4E52960E" w14:textId="77777777" w:rsidR="00F971DA" w:rsidRPr="00F717FD" w:rsidRDefault="00F971DA" w:rsidP="00400D62">
      <w:pPr>
        <w:jc w:val="both"/>
        <w:rPr>
          <w:rFonts w:eastAsia="Times New Roman"/>
          <w:szCs w:val="24"/>
        </w:rPr>
      </w:pPr>
    </w:p>
    <w:p w14:paraId="1C267C84" w14:textId="1BE48B66" w:rsidR="004767D2" w:rsidRDefault="00E02C88" w:rsidP="00F717FD">
      <w:pPr>
        <w:jc w:val="both"/>
        <w:rPr>
          <w:rFonts w:eastAsia="Times New Roman"/>
          <w:b/>
          <w:bCs/>
        </w:rPr>
      </w:pPr>
      <w:r w:rsidRPr="00400D62">
        <w:rPr>
          <w:rFonts w:eastAsia="Times New Roman"/>
          <w:b/>
          <w:bCs/>
        </w:rPr>
        <w:t xml:space="preserve">§ </w:t>
      </w:r>
      <w:r w:rsidR="002E7E08">
        <w:rPr>
          <w:rFonts w:eastAsia="Times New Roman"/>
          <w:b/>
          <w:bCs/>
        </w:rPr>
        <w:t>10</w:t>
      </w:r>
      <w:r w:rsidR="0055260E">
        <w:rPr>
          <w:rFonts w:eastAsia="Times New Roman"/>
          <w:b/>
          <w:bCs/>
        </w:rPr>
        <w:t>. Taotluse lisad</w:t>
      </w:r>
    </w:p>
    <w:p w14:paraId="134058BB" w14:textId="77777777" w:rsidR="0055260E" w:rsidRDefault="0055260E" w:rsidP="00F717FD">
      <w:pPr>
        <w:jc w:val="both"/>
        <w:rPr>
          <w:rFonts w:eastAsia="Times New Roman"/>
          <w:b/>
          <w:bCs/>
        </w:rPr>
      </w:pPr>
    </w:p>
    <w:p w14:paraId="4D98C23B" w14:textId="77777777" w:rsidR="007B2176" w:rsidRDefault="00046C00" w:rsidP="00046C00">
      <w:pPr>
        <w:jc w:val="both"/>
        <w:rPr>
          <w:rFonts w:eastAsia="Times New Roman"/>
          <w:szCs w:val="24"/>
        </w:rPr>
      </w:pPr>
      <w:r w:rsidRPr="00046C00">
        <w:rPr>
          <w:rFonts w:eastAsia="Times New Roman"/>
          <w:szCs w:val="24"/>
        </w:rPr>
        <w:t>(1) Taotluse lisad on:</w:t>
      </w:r>
    </w:p>
    <w:p w14:paraId="29E987D0" w14:textId="77777777" w:rsidR="007B2176" w:rsidRDefault="00046C00" w:rsidP="00046C00">
      <w:pPr>
        <w:jc w:val="both"/>
        <w:rPr>
          <w:rFonts w:eastAsia="Times New Roman"/>
          <w:szCs w:val="24"/>
        </w:rPr>
      </w:pPr>
      <w:r w:rsidRPr="00046C00">
        <w:rPr>
          <w:rFonts w:eastAsia="Times New Roman"/>
          <w:szCs w:val="24"/>
        </w:rPr>
        <w:t>1) ravimi kasutamisvaldkonna iseloomustus Eestis (sealhulgas patsientide arv, kasutatavad ravimeetodid, analüüs ravimi jaemüügi võimaliku mahu kohta ning ravimi mahu prognoos kolme aasta ulatuses);</w:t>
      </w:r>
    </w:p>
    <w:p w14:paraId="4AE23287" w14:textId="77777777" w:rsidR="007B2176" w:rsidRDefault="00046C00" w:rsidP="00046C00">
      <w:pPr>
        <w:jc w:val="both"/>
        <w:rPr>
          <w:rFonts w:eastAsia="Times New Roman"/>
          <w:szCs w:val="24"/>
        </w:rPr>
      </w:pPr>
      <w:r w:rsidRPr="00046C00">
        <w:rPr>
          <w:rFonts w:eastAsia="Times New Roman"/>
          <w:szCs w:val="24"/>
        </w:rPr>
        <w:t>2) ravimi kasutamise oodatavad meditsiinilised tulemused (näiteks elupäästev, sümptomaatiline, elukvaliteeti parandav ja mõned teised) koos viidetega teaduspublikatsioonidele ja -uuringutele ning koopiad viidatud teaduspublikatsioonidest ja -uuringutest;</w:t>
      </w:r>
    </w:p>
    <w:p w14:paraId="2014E5AF" w14:textId="77777777" w:rsidR="007B2176" w:rsidRDefault="00046C00" w:rsidP="00046C00">
      <w:pPr>
        <w:jc w:val="both"/>
        <w:rPr>
          <w:rFonts w:eastAsia="Times New Roman"/>
          <w:szCs w:val="24"/>
        </w:rPr>
      </w:pPr>
      <w:r w:rsidRPr="00046C00">
        <w:rPr>
          <w:rFonts w:eastAsia="Times New Roman"/>
          <w:szCs w:val="24"/>
        </w:rPr>
        <w:t>3) ravimi annustamise ning ravimi kasutamise optimaalse kestuse kirjeldus;</w:t>
      </w:r>
    </w:p>
    <w:p w14:paraId="2A3B9A84" w14:textId="77777777" w:rsidR="007B2176" w:rsidRDefault="00046C00" w:rsidP="00046C00">
      <w:pPr>
        <w:jc w:val="both"/>
        <w:rPr>
          <w:rFonts w:eastAsia="Times New Roman"/>
          <w:szCs w:val="24"/>
        </w:rPr>
      </w:pPr>
      <w:r w:rsidRPr="00046C00">
        <w:rPr>
          <w:rFonts w:eastAsia="Times New Roman"/>
          <w:szCs w:val="24"/>
        </w:rPr>
        <w:t>4) ravimi kõrvaltoimete kirjeldus ja meditsiinilis-majanduslik hinnang neile, eelkõige kõrvaltoimete mõju elukvaliteedile, ravimi optimaalseks kasutamiseks või kõrvaltoimete ennetamiseks vajalikud lisauuringud;</w:t>
      </w:r>
    </w:p>
    <w:p w14:paraId="6ACE69FA" w14:textId="77777777" w:rsidR="007B2176" w:rsidRDefault="00D2221D" w:rsidP="00046C00">
      <w:pPr>
        <w:jc w:val="both"/>
        <w:rPr>
          <w:rFonts w:eastAsia="Times New Roman"/>
          <w:szCs w:val="24"/>
        </w:rPr>
      </w:pPr>
      <w:r>
        <w:rPr>
          <w:rFonts w:eastAsia="Times New Roman"/>
          <w:szCs w:val="24"/>
        </w:rPr>
        <w:t>5</w:t>
      </w:r>
      <w:r w:rsidR="00046C00" w:rsidRPr="00046C00">
        <w:rPr>
          <w:rFonts w:eastAsia="Times New Roman"/>
          <w:szCs w:val="24"/>
        </w:rPr>
        <w:t>) ravimi kasutamise farmakoökonoomiline analüüs, tuginedes käesoleva lõike punktides 2 ja 4 nimetatud andmetele ning juhindudes Tervisekassa veebilehel avaldatud tervisetehnoloogiate hindamise Eesti juhendist, kulutõhususe analüüsi valikul esitatakse kulukasulikkuse analüüs, välja arvatud juhul kui esineb mõjuv põhjus sellest loobumiseks;</w:t>
      </w:r>
    </w:p>
    <w:p w14:paraId="4689B973" w14:textId="72582820" w:rsidR="007B2176" w:rsidRDefault="00F153C7" w:rsidP="00046C00">
      <w:pPr>
        <w:jc w:val="both"/>
        <w:rPr>
          <w:rFonts w:eastAsia="Times New Roman"/>
          <w:szCs w:val="24"/>
        </w:rPr>
      </w:pPr>
      <w:r>
        <w:rPr>
          <w:rFonts w:eastAsia="Times New Roman"/>
          <w:szCs w:val="24"/>
        </w:rPr>
        <w:t>6</w:t>
      </w:r>
      <w:r w:rsidR="00046C00" w:rsidRPr="00046C00">
        <w:rPr>
          <w:rFonts w:eastAsia="Times New Roman"/>
          <w:szCs w:val="24"/>
        </w:rPr>
        <w:t>) ülevaade kõikidest ravimit käsitlevatest teaduspublikatsioonidest;</w:t>
      </w:r>
    </w:p>
    <w:p w14:paraId="118D1F4F" w14:textId="44375A31" w:rsidR="00046C00" w:rsidRPr="00046C00" w:rsidRDefault="00F153C7" w:rsidP="00046C00">
      <w:pPr>
        <w:jc w:val="both"/>
        <w:rPr>
          <w:rFonts w:eastAsia="Times New Roman"/>
          <w:szCs w:val="24"/>
        </w:rPr>
      </w:pPr>
      <w:r>
        <w:rPr>
          <w:rFonts w:eastAsia="Times New Roman"/>
          <w:szCs w:val="24"/>
        </w:rPr>
        <w:t>7</w:t>
      </w:r>
      <w:r w:rsidR="00046C00" w:rsidRPr="00046C00">
        <w:rPr>
          <w:rFonts w:eastAsia="Times New Roman"/>
          <w:szCs w:val="24"/>
        </w:rPr>
        <w:t>) kinnitus täiendavate andmete puudumise kohta;</w:t>
      </w:r>
    </w:p>
    <w:p w14:paraId="6DF6C5C1" w14:textId="1E7A2585" w:rsidR="00046C00" w:rsidRPr="00046C00" w:rsidRDefault="00F153C7" w:rsidP="00046C00">
      <w:pPr>
        <w:jc w:val="both"/>
        <w:rPr>
          <w:rFonts w:eastAsia="Times New Roman"/>
          <w:szCs w:val="24"/>
        </w:rPr>
      </w:pPr>
      <w:r>
        <w:rPr>
          <w:rFonts w:eastAsia="Times New Roman"/>
          <w:szCs w:val="24"/>
        </w:rPr>
        <w:t>8</w:t>
      </w:r>
      <w:r w:rsidR="00046C00" w:rsidRPr="00046C00">
        <w:rPr>
          <w:rFonts w:eastAsia="Times New Roman"/>
          <w:szCs w:val="24"/>
        </w:rPr>
        <w:t>) koopia esindusõigust tõendavast dokumendist;</w:t>
      </w:r>
    </w:p>
    <w:p w14:paraId="4DC1E9DB" w14:textId="3950C93F" w:rsidR="0055260E" w:rsidRDefault="00F153C7" w:rsidP="00046C00">
      <w:pPr>
        <w:jc w:val="both"/>
        <w:rPr>
          <w:rFonts w:eastAsia="Times New Roman"/>
          <w:szCs w:val="24"/>
        </w:rPr>
      </w:pPr>
      <w:r>
        <w:rPr>
          <w:rFonts w:eastAsia="Times New Roman"/>
          <w:szCs w:val="24"/>
        </w:rPr>
        <w:t>9</w:t>
      </w:r>
      <w:r w:rsidR="00046C00" w:rsidRPr="00046C00">
        <w:rPr>
          <w:rFonts w:eastAsia="Times New Roman"/>
          <w:szCs w:val="24"/>
        </w:rPr>
        <w:t>) muud õigusaktides sätestatud dokumendid.</w:t>
      </w:r>
    </w:p>
    <w:p w14:paraId="36817964" w14:textId="77777777" w:rsidR="00D93066" w:rsidRDefault="00D93066" w:rsidP="00046C00">
      <w:pPr>
        <w:jc w:val="both"/>
        <w:rPr>
          <w:rFonts w:eastAsia="Times New Roman"/>
          <w:szCs w:val="24"/>
        </w:rPr>
      </w:pPr>
    </w:p>
    <w:p w14:paraId="34784867" w14:textId="56D4ACFE" w:rsidR="009E728B" w:rsidRDefault="00D93066" w:rsidP="009E728B">
      <w:pPr>
        <w:jc w:val="both"/>
        <w:rPr>
          <w:rFonts w:eastAsia="Times New Roman"/>
        </w:rPr>
      </w:pPr>
      <w:r>
        <w:rPr>
          <w:rFonts w:eastAsia="Times New Roman"/>
          <w:szCs w:val="24"/>
        </w:rPr>
        <w:t xml:space="preserve">(2) </w:t>
      </w:r>
      <w:r w:rsidR="009E728B" w:rsidRPr="001B4D3A">
        <w:rPr>
          <w:rFonts w:eastAsia="Times New Roman"/>
        </w:rPr>
        <w:t>lõikes 1 nimetatud taotluse lisasid ei pea esitama, kui asjakohased andmed sisalduvad Euroopa Parlamendi ja nõukogu määruse (EL) 2021/2282 tervisetehnoloogia hindamise kohta ning millega muudetakse direktiivi 2011/24/EL (ELT L 458, 22.12.2021, lk 1–32) (edaspidi määrus 2021/2282) kohaselt avaldatud kliinilise ühishindamise aruandes või on kättesaadavad sama määruse artiklis 30 nimetatud IT-platvormil.</w:t>
      </w:r>
    </w:p>
    <w:p w14:paraId="0DFEE81E" w14:textId="77777777" w:rsidR="00E71B45" w:rsidRDefault="00E71B45" w:rsidP="009E728B">
      <w:pPr>
        <w:jc w:val="both"/>
        <w:rPr>
          <w:rFonts w:eastAsia="Times New Roman"/>
        </w:rPr>
      </w:pPr>
    </w:p>
    <w:p w14:paraId="514C3E05" w14:textId="3A7C5094" w:rsidR="00E71B45" w:rsidRDefault="003332AB" w:rsidP="009E728B">
      <w:pPr>
        <w:jc w:val="both"/>
        <w:rPr>
          <w:rFonts w:eastAsia="Times New Roman"/>
        </w:rPr>
      </w:pPr>
      <w:r w:rsidRPr="003332AB">
        <w:rPr>
          <w:rFonts w:eastAsia="Times New Roman"/>
        </w:rPr>
        <w:t>(3) Taotluse lisad peavad vastama tegelikule olukorrale taotluse esitamise kuupäeva seisuga. Kinnitus täiendavate andmete puudumise kohta võib olla seisuga 60 päeva enne taotluse esitamist.</w:t>
      </w:r>
    </w:p>
    <w:p w14:paraId="486648F1" w14:textId="77777777" w:rsidR="00CB0499" w:rsidRDefault="00CB0499" w:rsidP="009E728B">
      <w:pPr>
        <w:jc w:val="both"/>
        <w:rPr>
          <w:rFonts w:eastAsia="Times New Roman"/>
        </w:rPr>
      </w:pPr>
    </w:p>
    <w:p w14:paraId="148ABABD" w14:textId="280EFBB1" w:rsidR="00CB0499" w:rsidRDefault="00CB0499" w:rsidP="009E728B">
      <w:pPr>
        <w:jc w:val="both"/>
        <w:rPr>
          <w:rFonts w:eastAsia="Times New Roman"/>
        </w:rPr>
      </w:pPr>
      <w:r w:rsidRPr="00CB0499">
        <w:rPr>
          <w:rFonts w:eastAsia="Times New Roman"/>
        </w:rPr>
        <w:t>(</w:t>
      </w:r>
      <w:r>
        <w:rPr>
          <w:rFonts w:eastAsia="Times New Roman"/>
        </w:rPr>
        <w:t>4</w:t>
      </w:r>
      <w:r w:rsidRPr="00CB0499">
        <w:rPr>
          <w:rFonts w:eastAsia="Times New Roman"/>
        </w:rPr>
        <w:t>) Kuni käesoleva paragrahvi lõikes 4 sätestatud täiendavalt nõutud andmete ja dokumentide saabumiseni Tervisekassale või Ravimiametile peatub menetlustähtaegade kulgemine, kuid mitte kauemaks kui 60 päevaks. Tervisekassa või Ravimiamet teatab esimesel võimalusel teistele menetlusosalistele menetlustähtaegade peatumisest ja peatumise lõppemisest.</w:t>
      </w:r>
    </w:p>
    <w:p w14:paraId="59CA3D23" w14:textId="77777777" w:rsidR="000845F8" w:rsidRDefault="000845F8" w:rsidP="009E728B">
      <w:pPr>
        <w:jc w:val="both"/>
        <w:rPr>
          <w:rFonts w:eastAsia="Times New Roman"/>
        </w:rPr>
      </w:pPr>
    </w:p>
    <w:p w14:paraId="2D9A8EFE" w14:textId="7F878D61" w:rsidR="000845F8" w:rsidRDefault="000845F8" w:rsidP="000845F8">
      <w:pPr>
        <w:jc w:val="both"/>
        <w:rPr>
          <w:rFonts w:eastAsia="Times New Roman"/>
          <w:b/>
          <w:bCs/>
        </w:rPr>
      </w:pPr>
      <w:r w:rsidRPr="00400D62">
        <w:rPr>
          <w:rFonts w:eastAsia="Times New Roman"/>
          <w:b/>
          <w:bCs/>
        </w:rPr>
        <w:lastRenderedPageBreak/>
        <w:t xml:space="preserve">§ </w:t>
      </w:r>
      <w:r w:rsidR="002E7E08">
        <w:rPr>
          <w:rFonts w:eastAsia="Times New Roman"/>
          <w:b/>
          <w:bCs/>
        </w:rPr>
        <w:t>11</w:t>
      </w:r>
      <w:r>
        <w:rPr>
          <w:rFonts w:eastAsia="Times New Roman"/>
          <w:b/>
          <w:bCs/>
        </w:rPr>
        <w:t>. Taotluse vastuvõtmine ja kontroll</w:t>
      </w:r>
    </w:p>
    <w:p w14:paraId="666AED5C" w14:textId="77777777" w:rsidR="000845F8" w:rsidRDefault="000845F8" w:rsidP="000845F8">
      <w:pPr>
        <w:jc w:val="both"/>
        <w:rPr>
          <w:rFonts w:eastAsia="Times New Roman"/>
          <w:b/>
          <w:bCs/>
        </w:rPr>
      </w:pPr>
    </w:p>
    <w:p w14:paraId="5EBB0770" w14:textId="4E195962" w:rsidR="000845F8" w:rsidRDefault="00FD71A2" w:rsidP="000845F8">
      <w:pPr>
        <w:jc w:val="both"/>
        <w:rPr>
          <w:rFonts w:eastAsia="Times New Roman"/>
        </w:rPr>
      </w:pPr>
      <w:r w:rsidRPr="00FD71A2">
        <w:rPr>
          <w:rFonts w:eastAsia="Times New Roman"/>
        </w:rPr>
        <w:t>(1) Tervisekassas kontrollitakse taotluse vastavust määruses sätestatud nõuetele. Puuduse esinemisel määratakse 15 päeva jooksul tähtaeg puuduse kõrvaldamiseks. Tähtaeg ei tohi olla lühem kui 10 päeva ega pikem kui 60 päeva.</w:t>
      </w:r>
    </w:p>
    <w:p w14:paraId="27130332" w14:textId="77777777" w:rsidR="00FD71A2" w:rsidRDefault="00FD71A2" w:rsidP="000845F8">
      <w:pPr>
        <w:jc w:val="both"/>
        <w:rPr>
          <w:rFonts w:eastAsia="Times New Roman"/>
        </w:rPr>
      </w:pPr>
    </w:p>
    <w:p w14:paraId="73D0EA15" w14:textId="77777777" w:rsidR="008832E5" w:rsidRPr="008832E5" w:rsidRDefault="008832E5" w:rsidP="008832E5">
      <w:pPr>
        <w:jc w:val="both"/>
        <w:rPr>
          <w:rFonts w:eastAsia="Times New Roman"/>
        </w:rPr>
      </w:pPr>
      <w:r w:rsidRPr="008832E5">
        <w:rPr>
          <w:rFonts w:eastAsia="Times New Roman"/>
        </w:rPr>
        <w:t>(2) Puuduse kõrvaldamiseks tähtaja määramisest kuni ravimitootja poolt puuduse kõrvaldamiseni taotluse lahendamise menetluse tähtaja kulgemine peatub.</w:t>
      </w:r>
    </w:p>
    <w:p w14:paraId="30B118B2" w14:textId="77777777" w:rsidR="008832E5" w:rsidRPr="008832E5" w:rsidRDefault="008832E5" w:rsidP="008832E5">
      <w:pPr>
        <w:jc w:val="both"/>
        <w:rPr>
          <w:rFonts w:eastAsia="Times New Roman"/>
        </w:rPr>
      </w:pPr>
    </w:p>
    <w:p w14:paraId="2974558C" w14:textId="534EDD6F" w:rsidR="00FD71A2" w:rsidRDefault="008832E5" w:rsidP="008832E5">
      <w:pPr>
        <w:jc w:val="both"/>
        <w:rPr>
          <w:rFonts w:eastAsia="Times New Roman"/>
        </w:rPr>
      </w:pPr>
      <w:r w:rsidRPr="008832E5">
        <w:rPr>
          <w:rFonts w:eastAsia="Times New Roman"/>
        </w:rPr>
        <w:t>(3) Puuduseta taotluse edastab Tervisekassa 15 päeva jooksul Ravimiametile. Tervisekassa ei pea taotlust Ravimiametile edastama, kui taotluses nimetatud ravimi ja meditsiinilise näidustuse kohta on määruse 2021/2282 kohaselt avaldatud kliinilise ühishindamise aruanne, milles käsitletud võrdleva efektiivsuse ja ohutuse andmed on vastavuses Eesti ravipraktikaga.</w:t>
      </w:r>
    </w:p>
    <w:p w14:paraId="6C2CA33E" w14:textId="77777777" w:rsidR="00F21B12" w:rsidRDefault="00F21B12" w:rsidP="008832E5">
      <w:pPr>
        <w:jc w:val="both"/>
        <w:rPr>
          <w:rFonts w:eastAsia="Times New Roman"/>
        </w:rPr>
      </w:pPr>
    </w:p>
    <w:p w14:paraId="361EB350" w14:textId="0463AF7D" w:rsidR="00F21B12" w:rsidRDefault="00F21B12" w:rsidP="00F21B12">
      <w:pPr>
        <w:jc w:val="both"/>
        <w:rPr>
          <w:rFonts w:eastAsia="Times New Roman"/>
          <w:b/>
          <w:bCs/>
        </w:rPr>
      </w:pPr>
      <w:r w:rsidRPr="00400D62">
        <w:rPr>
          <w:rFonts w:eastAsia="Times New Roman"/>
          <w:b/>
          <w:bCs/>
        </w:rPr>
        <w:t xml:space="preserve">§ </w:t>
      </w:r>
      <w:r w:rsidR="002E7E08">
        <w:rPr>
          <w:rFonts w:eastAsia="Times New Roman"/>
          <w:b/>
          <w:bCs/>
        </w:rPr>
        <w:t>12</w:t>
      </w:r>
      <w:r>
        <w:rPr>
          <w:rFonts w:eastAsia="Times New Roman"/>
          <w:b/>
          <w:bCs/>
        </w:rPr>
        <w:t>. Taotluse muutmine ja tagasivõtmine</w:t>
      </w:r>
    </w:p>
    <w:p w14:paraId="014E7049" w14:textId="77777777" w:rsidR="00F21B12" w:rsidRDefault="00F21B12" w:rsidP="00F21B12">
      <w:pPr>
        <w:jc w:val="both"/>
        <w:rPr>
          <w:rFonts w:eastAsia="Times New Roman"/>
          <w:b/>
          <w:bCs/>
        </w:rPr>
      </w:pPr>
    </w:p>
    <w:p w14:paraId="42B8BF17" w14:textId="316B90EC" w:rsidR="00F21B12" w:rsidRDefault="00F21B12" w:rsidP="00F21B12">
      <w:pPr>
        <w:jc w:val="both"/>
        <w:rPr>
          <w:rFonts w:eastAsia="Times New Roman"/>
        </w:rPr>
      </w:pPr>
      <w:r>
        <w:rPr>
          <w:rFonts w:eastAsia="Times New Roman"/>
        </w:rPr>
        <w:t xml:space="preserve">(1) Taotlejal on õigus omaalgatuslikult taotlust muuta esitades </w:t>
      </w:r>
      <w:r w:rsidR="000E1493" w:rsidRPr="000E1493">
        <w:rPr>
          <w:rFonts w:eastAsia="Times New Roman"/>
        </w:rPr>
        <w:t xml:space="preserve">taotlust muuta, esitades määruse § </w:t>
      </w:r>
      <w:r w:rsidR="00F42A9C">
        <w:rPr>
          <w:rFonts w:eastAsia="Times New Roman"/>
        </w:rPr>
        <w:t>10</w:t>
      </w:r>
      <w:r w:rsidR="000E1493" w:rsidRPr="000E1493">
        <w:rPr>
          <w:rFonts w:eastAsia="Times New Roman"/>
        </w:rPr>
        <w:t xml:space="preserve"> lõike 1 punktides 1–4 ja </w:t>
      </w:r>
      <w:r w:rsidR="00605D3D">
        <w:rPr>
          <w:rFonts w:eastAsia="Times New Roman"/>
        </w:rPr>
        <w:t>5</w:t>
      </w:r>
      <w:r w:rsidR="000E1493" w:rsidRPr="000E1493">
        <w:rPr>
          <w:rFonts w:eastAsia="Times New Roman"/>
        </w:rPr>
        <w:t xml:space="preserve"> nimetatud taotluse lisa asendamiseks uue taotluse lisa.</w:t>
      </w:r>
    </w:p>
    <w:p w14:paraId="54EC0460" w14:textId="77777777" w:rsidR="00C17DEA" w:rsidRDefault="00C17DEA" w:rsidP="00C17DEA">
      <w:pPr>
        <w:jc w:val="both"/>
        <w:rPr>
          <w:rFonts w:eastAsia="Times New Roman"/>
        </w:rPr>
      </w:pPr>
    </w:p>
    <w:p w14:paraId="0D1F09F9" w14:textId="75158068" w:rsidR="00C17DEA" w:rsidRPr="00C17DEA" w:rsidRDefault="00C17DEA" w:rsidP="00C17DEA">
      <w:pPr>
        <w:jc w:val="both"/>
        <w:rPr>
          <w:rFonts w:eastAsia="Times New Roman"/>
        </w:rPr>
      </w:pPr>
      <w:r w:rsidRPr="00C17DEA">
        <w:rPr>
          <w:rFonts w:eastAsia="Times New Roman"/>
        </w:rPr>
        <w:t>(2) Taotluse muutmise korral hakkavad menetlustähtajad kulgema muudatuste esitamisest.</w:t>
      </w:r>
    </w:p>
    <w:p w14:paraId="45260850" w14:textId="77777777" w:rsidR="00C17DEA" w:rsidRDefault="00C17DEA" w:rsidP="00C17DEA">
      <w:pPr>
        <w:jc w:val="both"/>
        <w:rPr>
          <w:rFonts w:eastAsia="Times New Roman"/>
        </w:rPr>
      </w:pPr>
      <w:bookmarkStart w:id="5" w:name="para9lg3"/>
      <w:r w:rsidRPr="00C17DEA">
        <w:rPr>
          <w:rFonts w:eastAsia="Times New Roman"/>
        </w:rPr>
        <w:t>  </w:t>
      </w:r>
      <w:bookmarkEnd w:id="5"/>
    </w:p>
    <w:p w14:paraId="7ACE52E5" w14:textId="2B8FC284" w:rsidR="00C17DEA" w:rsidRPr="00C17DEA" w:rsidRDefault="00C17DEA" w:rsidP="00C17DEA">
      <w:pPr>
        <w:jc w:val="both"/>
        <w:rPr>
          <w:rFonts w:eastAsia="Times New Roman"/>
        </w:rPr>
      </w:pPr>
      <w:r w:rsidRPr="00C17DEA">
        <w:rPr>
          <w:rFonts w:eastAsia="Times New Roman"/>
        </w:rPr>
        <w:t>(3) Tervisekassa teavitab taotluse muutmisest või selle tagasivõtmisest Ravimiametit.</w:t>
      </w:r>
    </w:p>
    <w:p w14:paraId="79B35EBB" w14:textId="77777777" w:rsidR="000E1493" w:rsidRPr="001B4D3A" w:rsidRDefault="000E1493" w:rsidP="00F21B12">
      <w:pPr>
        <w:jc w:val="both"/>
        <w:rPr>
          <w:rFonts w:eastAsia="Times New Roman"/>
        </w:rPr>
      </w:pPr>
    </w:p>
    <w:p w14:paraId="5916C849" w14:textId="06419875" w:rsidR="00F46850" w:rsidRDefault="00F46850" w:rsidP="00F46850">
      <w:pPr>
        <w:jc w:val="both"/>
        <w:rPr>
          <w:rFonts w:eastAsia="Times New Roman"/>
          <w:b/>
          <w:bCs/>
        </w:rPr>
      </w:pPr>
      <w:r w:rsidRPr="00400D62">
        <w:rPr>
          <w:rFonts w:eastAsia="Times New Roman"/>
          <w:b/>
          <w:bCs/>
        </w:rPr>
        <w:t xml:space="preserve">§ </w:t>
      </w:r>
      <w:r w:rsidR="002E7E08">
        <w:rPr>
          <w:rFonts w:eastAsia="Times New Roman"/>
          <w:b/>
          <w:bCs/>
        </w:rPr>
        <w:t>13</w:t>
      </w:r>
      <w:r>
        <w:rPr>
          <w:rFonts w:eastAsia="Times New Roman"/>
          <w:b/>
          <w:bCs/>
        </w:rPr>
        <w:t>. Ravimiameti arvamus</w:t>
      </w:r>
    </w:p>
    <w:p w14:paraId="19046B90" w14:textId="77777777" w:rsidR="00F46850" w:rsidRDefault="00F46850" w:rsidP="00F46850">
      <w:pPr>
        <w:jc w:val="both"/>
        <w:rPr>
          <w:rFonts w:eastAsia="Times New Roman"/>
          <w:b/>
          <w:bCs/>
        </w:rPr>
      </w:pPr>
    </w:p>
    <w:p w14:paraId="2CC637F8" w14:textId="77777777" w:rsidR="00CF1856" w:rsidRPr="001B4D3A" w:rsidRDefault="00CF1856" w:rsidP="00CF1856">
      <w:pPr>
        <w:jc w:val="both"/>
        <w:rPr>
          <w:rFonts w:eastAsia="Times New Roman"/>
        </w:rPr>
      </w:pPr>
      <w:r w:rsidRPr="001B4D3A">
        <w:rPr>
          <w:rFonts w:eastAsia="Times New Roman"/>
        </w:rPr>
        <w:t>(1) Ravimiamet koostab 30 päeva jooksul alates taotluse Ravimiametisse saabumisest kirjaliku arvamuse taotluse kohta.</w:t>
      </w:r>
    </w:p>
    <w:p w14:paraId="44EC90E1" w14:textId="77777777" w:rsidR="00CF1856" w:rsidRDefault="00CF1856" w:rsidP="00CF1856">
      <w:pPr>
        <w:jc w:val="both"/>
        <w:rPr>
          <w:rFonts w:eastAsia="Times New Roman"/>
        </w:rPr>
      </w:pPr>
    </w:p>
    <w:p w14:paraId="7065E45B" w14:textId="546F17B0" w:rsidR="00CF1856" w:rsidRPr="001B4D3A" w:rsidRDefault="00CF1856" w:rsidP="00CF1856">
      <w:pPr>
        <w:jc w:val="both"/>
        <w:rPr>
          <w:rFonts w:eastAsia="Times New Roman"/>
        </w:rPr>
      </w:pPr>
      <w:r w:rsidRPr="001B4D3A">
        <w:rPr>
          <w:rFonts w:eastAsia="Times New Roman"/>
        </w:rPr>
        <w:t>(2) Arvamuse koostamisel võib Ravimiamet kasutada koosseisuväliseid eksperte. Eksperte ei avalikustata.</w:t>
      </w:r>
    </w:p>
    <w:p w14:paraId="0FF66608" w14:textId="77777777" w:rsidR="00CF1856" w:rsidRPr="001B4D3A" w:rsidRDefault="00CF1856" w:rsidP="00CF1856">
      <w:pPr>
        <w:jc w:val="both"/>
        <w:rPr>
          <w:rFonts w:eastAsia="Times New Roman"/>
        </w:rPr>
      </w:pPr>
    </w:p>
    <w:p w14:paraId="558B0562" w14:textId="4D7A941F" w:rsidR="00F46850" w:rsidRPr="001B4D3A" w:rsidRDefault="00CF1856" w:rsidP="00CF1856">
      <w:pPr>
        <w:jc w:val="both"/>
        <w:rPr>
          <w:rFonts w:eastAsia="Times New Roman"/>
        </w:rPr>
      </w:pPr>
      <w:r w:rsidRPr="001B4D3A">
        <w:rPr>
          <w:rFonts w:eastAsia="Times New Roman"/>
        </w:rPr>
        <w:t>(3) Ravimiamet edastab oma arvamuse viivitamatult Tervisekassale ja ravimitootjale</w:t>
      </w:r>
      <w:ins w:id="6" w:author="Andrus Varki" w:date="2026-02-26T16:02:00Z">
        <w:r w:rsidR="004F4225">
          <w:rPr>
            <w:rFonts w:eastAsia="Times New Roman"/>
          </w:rPr>
          <w:t xml:space="preserve"> või ravimi müügiloa hoidjale</w:t>
        </w:r>
      </w:ins>
      <w:r w:rsidRPr="001B4D3A">
        <w:rPr>
          <w:rFonts w:eastAsia="Times New Roman"/>
        </w:rPr>
        <w:t>.</w:t>
      </w:r>
    </w:p>
    <w:p w14:paraId="7B9753B9" w14:textId="77777777" w:rsidR="00F21B12" w:rsidRPr="001B4D3A" w:rsidRDefault="00F21B12" w:rsidP="008832E5">
      <w:pPr>
        <w:jc w:val="both"/>
        <w:rPr>
          <w:rFonts w:eastAsia="Times New Roman"/>
        </w:rPr>
      </w:pPr>
    </w:p>
    <w:p w14:paraId="6E9807B3" w14:textId="4BC30A90" w:rsidR="00C86B5E" w:rsidRPr="00C86B5E" w:rsidRDefault="00C86B5E" w:rsidP="00C86B5E">
      <w:pPr>
        <w:jc w:val="both"/>
        <w:rPr>
          <w:rFonts w:eastAsia="Times New Roman"/>
        </w:rPr>
      </w:pPr>
      <w:r>
        <w:rPr>
          <w:rFonts w:eastAsia="Times New Roman"/>
        </w:rPr>
        <w:t>(4</w:t>
      </w:r>
      <w:r w:rsidRPr="00C86B5E">
        <w:rPr>
          <w:rFonts w:eastAsia="Times New Roman"/>
        </w:rPr>
        <w:t>) Ravimiamet lähtub oma arvamuses järgmistest kriteeriumidest:</w:t>
      </w:r>
    </w:p>
    <w:p w14:paraId="7312CD41" w14:textId="77777777" w:rsidR="002E7E08" w:rsidRDefault="00C86B5E" w:rsidP="00C86B5E">
      <w:pPr>
        <w:jc w:val="both"/>
        <w:rPr>
          <w:rFonts w:eastAsia="Times New Roman"/>
        </w:rPr>
      </w:pPr>
      <w:r w:rsidRPr="00C86B5E">
        <w:rPr>
          <w:rFonts w:eastAsia="Times New Roman"/>
        </w:rPr>
        <w:t>1) ravimi väljastamise aluseks oleva haiguse iseloomustus ja levimus, farmakoteraapia osatähtsus haiguse ravimisel;</w:t>
      </w:r>
    </w:p>
    <w:p w14:paraId="3DB25BB7" w14:textId="77777777" w:rsidR="002E7E08" w:rsidRDefault="00C86B5E" w:rsidP="00C86B5E">
      <w:pPr>
        <w:jc w:val="both"/>
        <w:rPr>
          <w:rFonts w:eastAsia="Times New Roman"/>
        </w:rPr>
      </w:pPr>
      <w:r w:rsidRPr="00C86B5E">
        <w:rPr>
          <w:rFonts w:eastAsia="Times New Roman"/>
        </w:rPr>
        <w:t>2) teiste ravimite ja raviviiside olemasolu väljastamise aluseks oleva haiguse puhul;</w:t>
      </w:r>
    </w:p>
    <w:p w14:paraId="2C777D9C" w14:textId="08C9B85C" w:rsidR="00C86B5E" w:rsidRPr="00C86B5E" w:rsidRDefault="00C86B5E" w:rsidP="00C86B5E">
      <w:pPr>
        <w:jc w:val="both"/>
        <w:rPr>
          <w:rFonts w:eastAsia="Times New Roman"/>
        </w:rPr>
      </w:pPr>
      <w:r w:rsidRPr="00C86B5E">
        <w:rPr>
          <w:rFonts w:eastAsia="Times New Roman"/>
        </w:rPr>
        <w:t>3) ravimi teaduslikult tõestatud efektiivsus, sealhulgas võrrelduna teiste ravimite ja raviviisidega;</w:t>
      </w:r>
    </w:p>
    <w:p w14:paraId="7F1AA169" w14:textId="38FD99A7" w:rsidR="00C86B5E" w:rsidRPr="00C86B5E" w:rsidRDefault="00C86B5E" w:rsidP="00C86B5E">
      <w:pPr>
        <w:jc w:val="both"/>
        <w:rPr>
          <w:rFonts w:eastAsia="Times New Roman"/>
        </w:rPr>
      </w:pPr>
      <w:r w:rsidRPr="00C86B5E">
        <w:rPr>
          <w:rFonts w:eastAsia="Times New Roman"/>
        </w:rPr>
        <w:t>4) ravimi teaduslikult tõestatud ohutus, sealhulgas võrrelduna teiste ravimite ja raviviisidega;</w:t>
      </w:r>
    </w:p>
    <w:p w14:paraId="3BAF2DE2" w14:textId="1845235D" w:rsidR="00C86B5E" w:rsidRPr="00C86B5E" w:rsidRDefault="00C86B5E" w:rsidP="00C86B5E">
      <w:pPr>
        <w:jc w:val="both"/>
        <w:rPr>
          <w:rFonts w:eastAsia="Times New Roman"/>
        </w:rPr>
      </w:pPr>
      <w:r w:rsidRPr="00C86B5E">
        <w:rPr>
          <w:rFonts w:eastAsia="Times New Roman"/>
        </w:rPr>
        <w:t>5) ravimi optimaalne annustamine ja kasutamise kestus ning vajadus saada ravi käigus teisi ravimeid ja ravi- või diagnostilisi protseduure, sealhulgas võrrelduna teiste ravimite ja raviviisidega;</w:t>
      </w:r>
    </w:p>
    <w:p w14:paraId="4A8010F1" w14:textId="4ACDBB38" w:rsidR="00C86B5E" w:rsidRPr="00C86B5E" w:rsidRDefault="00C86B5E" w:rsidP="00C86B5E">
      <w:pPr>
        <w:jc w:val="both"/>
        <w:rPr>
          <w:rFonts w:eastAsia="Times New Roman"/>
        </w:rPr>
      </w:pPr>
      <w:r w:rsidRPr="00C86B5E">
        <w:rPr>
          <w:rFonts w:eastAsia="Times New Roman"/>
        </w:rPr>
        <w:t>6) andmed taotletava ravimi ja teiste väljastamise aluseks oleva haiguse korral kasutatavate ravimite kasutamise kohta Eestis ja teistes riikides;</w:t>
      </w:r>
    </w:p>
    <w:p w14:paraId="2E16BF39" w14:textId="16204AA9" w:rsidR="00C86B5E" w:rsidRPr="00C86B5E" w:rsidRDefault="00C86B5E" w:rsidP="00C86B5E">
      <w:pPr>
        <w:jc w:val="both"/>
        <w:rPr>
          <w:rFonts w:eastAsia="Times New Roman"/>
        </w:rPr>
      </w:pPr>
      <w:r w:rsidRPr="00C86B5E">
        <w:rPr>
          <w:rFonts w:eastAsia="Times New Roman"/>
        </w:rPr>
        <w:t>7) ravimi väär- ja liigkasutamise võimalikkus ja tagajärjed;</w:t>
      </w:r>
    </w:p>
    <w:p w14:paraId="39B2C719" w14:textId="5BA0E4BA" w:rsidR="00C86B5E" w:rsidRPr="00C86B5E" w:rsidRDefault="00C86B5E" w:rsidP="00C86B5E">
      <w:pPr>
        <w:jc w:val="both"/>
        <w:rPr>
          <w:rFonts w:eastAsia="Times New Roman"/>
        </w:rPr>
      </w:pPr>
      <w:r w:rsidRPr="00C86B5E">
        <w:rPr>
          <w:rFonts w:eastAsia="Times New Roman"/>
        </w:rPr>
        <w:t>8) ravimi väljakirjutamisele piirangute seadmise vajalikkus ja võimalikkus ravimi ratsionaalse kasutamise tagamiseks.</w:t>
      </w:r>
    </w:p>
    <w:p w14:paraId="1A8CD84F" w14:textId="77777777" w:rsidR="00C86B5E" w:rsidRPr="00C86B5E" w:rsidRDefault="00C86B5E" w:rsidP="00C86B5E">
      <w:pPr>
        <w:jc w:val="both"/>
        <w:rPr>
          <w:rFonts w:eastAsia="Times New Roman"/>
        </w:rPr>
      </w:pPr>
    </w:p>
    <w:p w14:paraId="33422717" w14:textId="4A0FA7B9" w:rsidR="000845F8" w:rsidRDefault="00C86B5E" w:rsidP="00C86B5E">
      <w:pPr>
        <w:jc w:val="both"/>
        <w:rPr>
          <w:rFonts w:eastAsia="Times New Roman"/>
        </w:rPr>
      </w:pPr>
      <w:r w:rsidRPr="00C86B5E">
        <w:rPr>
          <w:rFonts w:eastAsia="Times New Roman"/>
        </w:rPr>
        <w:t xml:space="preserve">  (</w:t>
      </w:r>
      <w:r w:rsidR="001E174E">
        <w:rPr>
          <w:rFonts w:eastAsia="Times New Roman"/>
        </w:rPr>
        <w:t>5</w:t>
      </w:r>
      <w:r w:rsidRPr="00C86B5E">
        <w:rPr>
          <w:rFonts w:eastAsia="Times New Roman"/>
        </w:rPr>
        <w:t>) Ravimiamet tugineb taotluses toodud ning muudele teaduslikele, sealhulgas epidemioloogilistele, statistilistele ja kliinilistele andmetele.</w:t>
      </w:r>
    </w:p>
    <w:p w14:paraId="3FF65E86" w14:textId="77777777" w:rsidR="008C0BB8" w:rsidRDefault="008C0BB8" w:rsidP="00C86B5E">
      <w:pPr>
        <w:jc w:val="both"/>
        <w:rPr>
          <w:rFonts w:eastAsia="Times New Roman"/>
        </w:rPr>
      </w:pPr>
    </w:p>
    <w:p w14:paraId="5FF79C5F" w14:textId="2D0A104A" w:rsidR="008C0BB8" w:rsidRDefault="008C0BB8" w:rsidP="008C0BB8">
      <w:pPr>
        <w:jc w:val="both"/>
        <w:rPr>
          <w:rFonts w:eastAsia="Times New Roman"/>
          <w:b/>
          <w:bCs/>
        </w:rPr>
      </w:pPr>
      <w:r w:rsidRPr="00400D62">
        <w:rPr>
          <w:rFonts w:eastAsia="Times New Roman"/>
          <w:b/>
          <w:bCs/>
        </w:rPr>
        <w:t xml:space="preserve">§ </w:t>
      </w:r>
      <w:r w:rsidR="002E7E08">
        <w:rPr>
          <w:rFonts w:eastAsia="Times New Roman"/>
          <w:b/>
          <w:bCs/>
        </w:rPr>
        <w:t>14</w:t>
      </w:r>
      <w:r>
        <w:rPr>
          <w:rFonts w:eastAsia="Times New Roman"/>
          <w:b/>
          <w:bCs/>
        </w:rPr>
        <w:t>. Tervisekassa arvamus</w:t>
      </w:r>
    </w:p>
    <w:p w14:paraId="0413F4BC" w14:textId="77777777" w:rsidR="002E7E08" w:rsidRDefault="002E7E08" w:rsidP="008C0BB8">
      <w:pPr>
        <w:jc w:val="both"/>
        <w:rPr>
          <w:rFonts w:eastAsia="Times New Roman"/>
          <w:b/>
          <w:bCs/>
        </w:rPr>
      </w:pPr>
    </w:p>
    <w:p w14:paraId="6F259DDF" w14:textId="45683E2A" w:rsidR="005F0960" w:rsidRPr="001B4D3A" w:rsidRDefault="005F0960" w:rsidP="005F0960">
      <w:pPr>
        <w:jc w:val="both"/>
        <w:rPr>
          <w:rFonts w:eastAsia="Times New Roman"/>
        </w:rPr>
      </w:pPr>
      <w:r w:rsidRPr="001B4D3A">
        <w:rPr>
          <w:rFonts w:eastAsia="Times New Roman"/>
        </w:rPr>
        <w:t>(1) Tervisekassa koostab 30 päeva jooksul alates Ravimiameti arvamuse saabumisest kirjaliku arvamuse taotluse kohta.</w:t>
      </w:r>
    </w:p>
    <w:p w14:paraId="1126678E" w14:textId="77777777" w:rsidR="00BB252F" w:rsidRDefault="00BB252F" w:rsidP="005F0960">
      <w:pPr>
        <w:jc w:val="both"/>
        <w:rPr>
          <w:rFonts w:eastAsia="Times New Roman"/>
        </w:rPr>
      </w:pPr>
    </w:p>
    <w:p w14:paraId="2C653F47" w14:textId="06A3419C" w:rsidR="005F0960" w:rsidRPr="001B4D3A" w:rsidRDefault="005F0960" w:rsidP="005F0960">
      <w:pPr>
        <w:jc w:val="both"/>
        <w:rPr>
          <w:rFonts w:eastAsia="Times New Roman"/>
        </w:rPr>
      </w:pPr>
      <w:r w:rsidRPr="001B4D3A">
        <w:rPr>
          <w:rFonts w:eastAsia="Times New Roman"/>
        </w:rPr>
        <w:t>(</w:t>
      </w:r>
      <w:r>
        <w:rPr>
          <w:rFonts w:eastAsia="Times New Roman"/>
        </w:rPr>
        <w:t>2</w:t>
      </w:r>
      <w:r w:rsidRPr="001B4D3A">
        <w:rPr>
          <w:rFonts w:eastAsia="Times New Roman"/>
        </w:rPr>
        <w:t xml:space="preserve">) Kui Tervisekassa vastavalt § </w:t>
      </w:r>
      <w:r w:rsidR="00866A1E">
        <w:rPr>
          <w:rFonts w:eastAsia="Times New Roman"/>
        </w:rPr>
        <w:t>11</w:t>
      </w:r>
      <w:r w:rsidRPr="001B4D3A">
        <w:rPr>
          <w:rFonts w:eastAsia="Times New Roman"/>
        </w:rPr>
        <w:t xml:space="preserve"> lõikele 3 taotlust Ravimiametile ei edasta, koostab Tervisekassa kirjaliku arvamuse taotluse kohta 30 päeva jooksul alates § </w:t>
      </w:r>
      <w:r w:rsidR="00570EC7">
        <w:rPr>
          <w:rFonts w:eastAsia="Times New Roman"/>
        </w:rPr>
        <w:t>11</w:t>
      </w:r>
      <w:r w:rsidRPr="001B4D3A">
        <w:rPr>
          <w:rFonts w:eastAsia="Times New Roman"/>
        </w:rPr>
        <w:t xml:space="preserve"> lõikes 3 sätestatud tähtaja möödumisest.</w:t>
      </w:r>
    </w:p>
    <w:p w14:paraId="43395A30" w14:textId="77777777" w:rsidR="00BB252F" w:rsidRDefault="00BB252F" w:rsidP="005F0960">
      <w:pPr>
        <w:jc w:val="both"/>
        <w:rPr>
          <w:rFonts w:eastAsia="Times New Roman"/>
        </w:rPr>
      </w:pPr>
    </w:p>
    <w:p w14:paraId="0A45C3A6" w14:textId="01010682" w:rsidR="005F0960" w:rsidRPr="001B4D3A" w:rsidRDefault="005F0960" w:rsidP="005F0960">
      <w:pPr>
        <w:jc w:val="both"/>
        <w:rPr>
          <w:rFonts w:eastAsia="Times New Roman"/>
        </w:rPr>
      </w:pPr>
      <w:r w:rsidRPr="001B4D3A">
        <w:rPr>
          <w:rFonts w:eastAsia="Times New Roman"/>
        </w:rPr>
        <w:t>(</w:t>
      </w:r>
      <w:r w:rsidR="00BB252F">
        <w:rPr>
          <w:rFonts w:eastAsia="Times New Roman"/>
        </w:rPr>
        <w:t>3</w:t>
      </w:r>
      <w:r w:rsidRPr="001B4D3A">
        <w:rPr>
          <w:rFonts w:eastAsia="Times New Roman"/>
        </w:rPr>
        <w:t>) Arvamuse koostamisel võib Tervisekassa kasutada koosseisuväliseid eksperte. Eksperte ei avalikustata.</w:t>
      </w:r>
    </w:p>
    <w:p w14:paraId="316F7379" w14:textId="77777777" w:rsidR="005F0960" w:rsidRPr="001B4D3A" w:rsidRDefault="005F0960" w:rsidP="005F0960">
      <w:pPr>
        <w:jc w:val="both"/>
        <w:rPr>
          <w:rFonts w:eastAsia="Times New Roman"/>
        </w:rPr>
      </w:pPr>
    </w:p>
    <w:p w14:paraId="5931192E" w14:textId="495F9411" w:rsidR="008C0BB8" w:rsidRDefault="005F0960" w:rsidP="005F0960">
      <w:pPr>
        <w:jc w:val="both"/>
        <w:rPr>
          <w:rFonts w:eastAsia="Times New Roman"/>
        </w:rPr>
      </w:pPr>
      <w:r w:rsidRPr="001B4D3A">
        <w:rPr>
          <w:rFonts w:eastAsia="Times New Roman"/>
        </w:rPr>
        <w:t>(</w:t>
      </w:r>
      <w:r w:rsidR="00BB252F">
        <w:rPr>
          <w:rFonts w:eastAsia="Times New Roman"/>
        </w:rPr>
        <w:t>4</w:t>
      </w:r>
      <w:r w:rsidRPr="001B4D3A">
        <w:rPr>
          <w:rFonts w:eastAsia="Times New Roman"/>
        </w:rPr>
        <w:t xml:space="preserve">) Tervisekassa edastab oma arvamuse viivitamatult </w:t>
      </w:r>
      <w:r w:rsidR="00BB252F">
        <w:rPr>
          <w:rFonts w:eastAsia="Times New Roman"/>
        </w:rPr>
        <w:t>taotlejale</w:t>
      </w:r>
      <w:r w:rsidRPr="001B4D3A">
        <w:rPr>
          <w:rFonts w:eastAsia="Times New Roman"/>
        </w:rPr>
        <w:t>.</w:t>
      </w:r>
    </w:p>
    <w:p w14:paraId="52EF387B" w14:textId="77777777" w:rsidR="00FD6F74" w:rsidRDefault="00FD6F74" w:rsidP="005F0960">
      <w:pPr>
        <w:jc w:val="both"/>
        <w:rPr>
          <w:rFonts w:eastAsia="Times New Roman"/>
        </w:rPr>
      </w:pPr>
    </w:p>
    <w:p w14:paraId="623FADF8" w14:textId="77777777" w:rsidR="005F4C18" w:rsidRPr="005F4C18" w:rsidRDefault="00134DC2" w:rsidP="005F4C18">
      <w:pPr>
        <w:jc w:val="both"/>
        <w:rPr>
          <w:rFonts w:eastAsia="Times New Roman"/>
        </w:rPr>
      </w:pPr>
      <w:r>
        <w:rPr>
          <w:rFonts w:eastAsia="Times New Roman"/>
        </w:rPr>
        <w:t xml:space="preserve">(5) </w:t>
      </w:r>
      <w:r w:rsidR="005F4C18" w:rsidRPr="005F4C18">
        <w:rPr>
          <w:rFonts w:eastAsia="Times New Roman"/>
        </w:rPr>
        <w:t>Tervisekassa lähtub oma arvamuses järgmistest kriteeriumidest:</w:t>
      </w:r>
    </w:p>
    <w:p w14:paraId="4001FCA1" w14:textId="5BA36865" w:rsidR="005F4C18" w:rsidRPr="005F4C18" w:rsidRDefault="005F4C18" w:rsidP="005F4C18">
      <w:pPr>
        <w:jc w:val="both"/>
        <w:rPr>
          <w:rFonts w:eastAsia="Times New Roman"/>
        </w:rPr>
      </w:pPr>
      <w:r w:rsidRPr="005F4C18">
        <w:rPr>
          <w:rFonts w:eastAsia="Times New Roman"/>
        </w:rPr>
        <w:t>1) andmed taotletava ravimi ja teiste väljastamise aluseks oleva haiguse korral kasutatavate ravimite ja raviviiside soodustamise ja kasutamise kohta Eestis ja teistes riikides;</w:t>
      </w:r>
    </w:p>
    <w:p w14:paraId="6DF252D9" w14:textId="77777777" w:rsidR="002E7E08" w:rsidRDefault="005F4C18" w:rsidP="005F4C18">
      <w:pPr>
        <w:jc w:val="both"/>
        <w:rPr>
          <w:rFonts w:eastAsia="Times New Roman"/>
        </w:rPr>
      </w:pPr>
      <w:r w:rsidRPr="005F4C18">
        <w:rPr>
          <w:rFonts w:eastAsia="Times New Roman"/>
        </w:rPr>
        <w:t>2) ravimi kasutamise majanduslik põhjendatus, sealhulgas võrreldes teiste soodustatud ravimite ja raviviisidega ravimi väljastamise aluseks oleva haiguse puhul;</w:t>
      </w:r>
    </w:p>
    <w:p w14:paraId="51E3486D" w14:textId="77777777" w:rsidR="002E7E08" w:rsidRDefault="005F4C18" w:rsidP="005F4C18">
      <w:pPr>
        <w:jc w:val="both"/>
        <w:rPr>
          <w:rFonts w:eastAsia="Times New Roman"/>
        </w:rPr>
      </w:pPr>
      <w:r w:rsidRPr="005F4C18">
        <w:rPr>
          <w:rFonts w:eastAsia="Times New Roman"/>
        </w:rPr>
        <w:t>3) ravimi väär- ja liigkasutamise võimalikkus ja majanduslikud tagajärjed;</w:t>
      </w:r>
    </w:p>
    <w:p w14:paraId="4A160EC1" w14:textId="77777777" w:rsidR="002E7E08" w:rsidRDefault="005F4C18" w:rsidP="005F4C18">
      <w:pPr>
        <w:jc w:val="both"/>
        <w:rPr>
          <w:rFonts w:eastAsia="Times New Roman"/>
        </w:rPr>
      </w:pPr>
      <w:r w:rsidRPr="005F4C18">
        <w:rPr>
          <w:rFonts w:eastAsia="Times New Roman"/>
        </w:rPr>
        <w:t>4) ravimi</w:t>
      </w:r>
      <w:r w:rsidR="002B03F9">
        <w:rPr>
          <w:rFonts w:eastAsia="Times New Roman"/>
        </w:rPr>
        <w:t xml:space="preserve"> </w:t>
      </w:r>
      <w:r w:rsidRPr="005F4C18">
        <w:rPr>
          <w:rFonts w:eastAsia="Times New Roman"/>
        </w:rPr>
        <w:t>väljakirjutamisele piirangute seadmise vajalikkus ravimi majanduslikult põhjendatud kasutamise tagamiseks;</w:t>
      </w:r>
    </w:p>
    <w:p w14:paraId="12E1B3E8" w14:textId="1C7B87D1" w:rsidR="005F4C18" w:rsidRPr="005F4C18" w:rsidRDefault="005F4C18" w:rsidP="005F4C18">
      <w:pPr>
        <w:jc w:val="both"/>
        <w:rPr>
          <w:rFonts w:eastAsia="Times New Roman"/>
        </w:rPr>
      </w:pPr>
      <w:r w:rsidRPr="005F4C18">
        <w:rPr>
          <w:rFonts w:eastAsia="Times New Roman"/>
        </w:rPr>
        <w:t xml:space="preserve">5) ravimi </w:t>
      </w:r>
      <w:r w:rsidR="002B03F9">
        <w:rPr>
          <w:rFonts w:eastAsia="Times New Roman"/>
        </w:rPr>
        <w:t>hanke</w:t>
      </w:r>
      <w:r w:rsidRPr="005F4C18">
        <w:rPr>
          <w:rFonts w:eastAsia="Times New Roman"/>
        </w:rPr>
        <w:t xml:space="preserve"> mahu prognoos;</w:t>
      </w:r>
    </w:p>
    <w:p w14:paraId="77BF8FB0" w14:textId="29D7020A" w:rsidR="005F4C18" w:rsidRPr="005F4C18" w:rsidRDefault="005F4C18" w:rsidP="005F4C18">
      <w:pPr>
        <w:jc w:val="both"/>
        <w:rPr>
          <w:rFonts w:eastAsia="Times New Roman"/>
        </w:rPr>
      </w:pPr>
      <w:r w:rsidRPr="005F4C18">
        <w:rPr>
          <w:rFonts w:eastAsia="Times New Roman"/>
        </w:rPr>
        <w:t>6) ravimi loetellu kandmise majanduslike tagajärgede vastavus ravikindlustuse rahalistele vahenditele, sealhulgas võttes arvesse taotletava ravimi maksumust teistes Euroopa Liidu liikmesriikides, eelkõige Läti Vabariigis, Leedu Vabariigis ja Slovakkia Vabariigis, ning ravikindlustuse seaduse § 25 lõikes 3 sätestatud põhimõtet.</w:t>
      </w:r>
    </w:p>
    <w:p w14:paraId="0AF84CED" w14:textId="77777777" w:rsidR="005F4C18" w:rsidRPr="005F4C18" w:rsidRDefault="005F4C18" w:rsidP="005F4C18">
      <w:pPr>
        <w:jc w:val="both"/>
        <w:rPr>
          <w:rFonts w:eastAsia="Times New Roman"/>
        </w:rPr>
      </w:pPr>
    </w:p>
    <w:p w14:paraId="4F4ACDE3" w14:textId="6C13E4FC" w:rsidR="00FD6F74" w:rsidRDefault="005F4C18" w:rsidP="005F4C18">
      <w:pPr>
        <w:jc w:val="both"/>
        <w:rPr>
          <w:rFonts w:eastAsia="Times New Roman"/>
        </w:rPr>
      </w:pPr>
      <w:r w:rsidRPr="005F4C18">
        <w:rPr>
          <w:rFonts w:eastAsia="Times New Roman"/>
        </w:rPr>
        <w:t xml:space="preserve">  (</w:t>
      </w:r>
      <w:r w:rsidR="003361EA">
        <w:rPr>
          <w:rFonts w:eastAsia="Times New Roman"/>
        </w:rPr>
        <w:t>6</w:t>
      </w:r>
      <w:r w:rsidRPr="005F4C18">
        <w:rPr>
          <w:rFonts w:eastAsia="Times New Roman"/>
        </w:rPr>
        <w:t>) Tervisekassa tugineb taotluses toodud ning muudele teaduslikele, sealhulgas epidemioloogilistele, statistilistele ja kliinilistele andmetele.</w:t>
      </w:r>
    </w:p>
    <w:p w14:paraId="289D0088" w14:textId="77777777" w:rsidR="00D934BB" w:rsidRDefault="00D934BB" w:rsidP="005F4C18">
      <w:pPr>
        <w:jc w:val="both"/>
        <w:rPr>
          <w:rFonts w:eastAsia="Times New Roman"/>
        </w:rPr>
      </w:pPr>
    </w:p>
    <w:p w14:paraId="3BBB31D6" w14:textId="085A821A" w:rsidR="00D934BB" w:rsidRDefault="00D934BB" w:rsidP="00D934BB">
      <w:pPr>
        <w:jc w:val="both"/>
        <w:rPr>
          <w:rFonts w:eastAsia="Times New Roman"/>
          <w:b/>
          <w:bCs/>
        </w:rPr>
      </w:pPr>
      <w:r w:rsidRPr="00400D62">
        <w:rPr>
          <w:rFonts w:eastAsia="Times New Roman"/>
          <w:b/>
          <w:bCs/>
        </w:rPr>
        <w:t xml:space="preserve">§ </w:t>
      </w:r>
      <w:r w:rsidR="002E7E08">
        <w:rPr>
          <w:rFonts w:eastAsia="Times New Roman"/>
          <w:b/>
          <w:bCs/>
        </w:rPr>
        <w:t>15</w:t>
      </w:r>
      <w:r>
        <w:rPr>
          <w:rFonts w:eastAsia="Times New Roman"/>
          <w:b/>
          <w:bCs/>
        </w:rPr>
        <w:t>. Taotluse lahendamine</w:t>
      </w:r>
    </w:p>
    <w:p w14:paraId="75621809" w14:textId="77777777" w:rsidR="00A70367" w:rsidRDefault="00A70367" w:rsidP="00D934BB">
      <w:pPr>
        <w:jc w:val="both"/>
        <w:rPr>
          <w:rFonts w:eastAsia="Times New Roman"/>
          <w:b/>
          <w:bCs/>
        </w:rPr>
      </w:pPr>
    </w:p>
    <w:p w14:paraId="1F7AEC1F" w14:textId="75816CA9" w:rsidR="00A70367" w:rsidRDefault="00A70367" w:rsidP="00D934BB">
      <w:pPr>
        <w:jc w:val="both"/>
        <w:rPr>
          <w:rFonts w:eastAsia="Times New Roman"/>
          <w:b/>
          <w:bCs/>
        </w:rPr>
      </w:pPr>
      <w:r>
        <w:rPr>
          <w:rFonts w:eastAsia="Times New Roman"/>
        </w:rPr>
        <w:t xml:space="preserve">(1) Tervisekassa kaasab vajadusel ravikindlustuse seaduse </w:t>
      </w:r>
      <w:r w:rsidRPr="007A0BC5">
        <w:rPr>
          <w:rFonts w:eastAsia="Times New Roman"/>
        </w:rPr>
        <w:t>§ 43</w:t>
      </w:r>
      <w:r>
        <w:rPr>
          <w:rFonts w:eastAsia="Times New Roman"/>
        </w:rPr>
        <w:t xml:space="preserve"> lõike 3¹ alusel moodustatud ravimikomisjoni</w:t>
      </w:r>
    </w:p>
    <w:p w14:paraId="30863882" w14:textId="77777777" w:rsidR="00D934BB" w:rsidRDefault="00D934BB" w:rsidP="00D934BB">
      <w:pPr>
        <w:jc w:val="both"/>
        <w:rPr>
          <w:rFonts w:eastAsia="Times New Roman"/>
          <w:b/>
          <w:bCs/>
        </w:rPr>
      </w:pPr>
    </w:p>
    <w:p w14:paraId="1670EE32" w14:textId="6C2459EB" w:rsidR="00D934BB" w:rsidRDefault="00586750" w:rsidP="00D934BB">
      <w:pPr>
        <w:jc w:val="both"/>
        <w:rPr>
          <w:rFonts w:eastAsia="Times New Roman"/>
        </w:rPr>
      </w:pPr>
      <w:r w:rsidRPr="00586750">
        <w:rPr>
          <w:rFonts w:eastAsia="Times New Roman"/>
        </w:rPr>
        <w:t>(</w:t>
      </w:r>
      <w:r w:rsidR="002E7E08">
        <w:rPr>
          <w:rFonts w:eastAsia="Times New Roman"/>
        </w:rPr>
        <w:t>2</w:t>
      </w:r>
      <w:r w:rsidRPr="00586750">
        <w:rPr>
          <w:rFonts w:eastAsia="Times New Roman"/>
        </w:rPr>
        <w:t>) Tervisekassa juhatus, arvestades</w:t>
      </w:r>
      <w:r>
        <w:rPr>
          <w:rFonts w:eastAsia="Times New Roman"/>
        </w:rPr>
        <w:t xml:space="preserve"> vajadusel</w:t>
      </w:r>
      <w:r w:rsidRPr="00586750">
        <w:rPr>
          <w:rFonts w:eastAsia="Times New Roman"/>
        </w:rPr>
        <w:t xml:space="preserve"> ravimikomisjoni arvamust, lahendab taotluse 180 päeva jooksul alates taotluse esitamisest Tervisekassale, arvestamata päevi, mille jooksul haldusmenetluse tähtaja kulgemine oli õigusaktides sätestatud alustel ja korras peatunud.</w:t>
      </w:r>
    </w:p>
    <w:p w14:paraId="5BEA1D75" w14:textId="77777777" w:rsidR="00586750" w:rsidRDefault="00586750" w:rsidP="00D934BB">
      <w:pPr>
        <w:jc w:val="both"/>
        <w:rPr>
          <w:rFonts w:eastAsia="Times New Roman"/>
        </w:rPr>
      </w:pPr>
    </w:p>
    <w:p w14:paraId="3A73A2E9" w14:textId="52165C24" w:rsidR="00586750" w:rsidRPr="001B4D3A" w:rsidRDefault="00E37A13" w:rsidP="00D934BB">
      <w:pPr>
        <w:jc w:val="both"/>
        <w:rPr>
          <w:rFonts w:eastAsia="Times New Roman"/>
        </w:rPr>
      </w:pPr>
      <w:r w:rsidRPr="00E37A13">
        <w:rPr>
          <w:rFonts w:eastAsia="Times New Roman"/>
        </w:rPr>
        <w:t>(</w:t>
      </w:r>
      <w:r w:rsidR="002E7E08">
        <w:rPr>
          <w:rFonts w:eastAsia="Times New Roman"/>
        </w:rPr>
        <w:t>3</w:t>
      </w:r>
      <w:r w:rsidRPr="00E37A13">
        <w:rPr>
          <w:rFonts w:eastAsia="Times New Roman"/>
        </w:rPr>
        <w:t xml:space="preserve">) Taotluse lahendamisel arvestab Tervisekassa </w:t>
      </w:r>
      <w:r>
        <w:rPr>
          <w:rFonts w:eastAsia="Times New Roman"/>
        </w:rPr>
        <w:t>nakkushaiguste ennetamise ja tõrje seadus</w:t>
      </w:r>
      <w:r w:rsidR="00F62C03">
        <w:rPr>
          <w:rFonts w:eastAsia="Times New Roman"/>
        </w:rPr>
        <w:t xml:space="preserve">e </w:t>
      </w:r>
      <w:r w:rsidR="004F5651" w:rsidRPr="004F5651">
        <w:rPr>
          <w:rFonts w:eastAsia="Times New Roman"/>
        </w:rPr>
        <w:t>§</w:t>
      </w:r>
      <w:r w:rsidR="004F5651">
        <w:rPr>
          <w:rFonts w:eastAsia="Times New Roman"/>
        </w:rPr>
        <w:t xml:space="preserve"> 6 lõikes </w:t>
      </w:r>
      <w:r w:rsidR="006506AD">
        <w:rPr>
          <w:rFonts w:eastAsia="Times New Roman"/>
        </w:rPr>
        <w:t xml:space="preserve">5 </w:t>
      </w:r>
      <w:r w:rsidRPr="00E37A13">
        <w:rPr>
          <w:rFonts w:eastAsia="Times New Roman"/>
        </w:rPr>
        <w:t>nimetatud kriteeriumidega.</w:t>
      </w:r>
    </w:p>
    <w:p w14:paraId="4CC66B48" w14:textId="77777777" w:rsidR="00D934BB" w:rsidRPr="001B4D3A" w:rsidRDefault="00D934BB" w:rsidP="005F4C18">
      <w:pPr>
        <w:jc w:val="both"/>
        <w:rPr>
          <w:rFonts w:eastAsia="Times New Roman"/>
        </w:rPr>
      </w:pPr>
    </w:p>
    <w:p w14:paraId="534841B7" w14:textId="77777777" w:rsidR="002E7E08" w:rsidRDefault="004E681F" w:rsidP="004E681F">
      <w:pPr>
        <w:jc w:val="both"/>
        <w:rPr>
          <w:rFonts w:eastAsia="Times New Roman"/>
        </w:rPr>
      </w:pPr>
      <w:r w:rsidRPr="004E681F">
        <w:rPr>
          <w:rFonts w:eastAsia="Times New Roman"/>
        </w:rPr>
        <w:t>(</w:t>
      </w:r>
      <w:r w:rsidR="002E7E08">
        <w:rPr>
          <w:rFonts w:eastAsia="Times New Roman"/>
        </w:rPr>
        <w:t>4</w:t>
      </w:r>
      <w:r w:rsidRPr="004E681F">
        <w:rPr>
          <w:rFonts w:eastAsia="Times New Roman"/>
        </w:rPr>
        <w:t>) Tervisekassa juhatus võib otsuse teha arvestades järgmisi kõrvaltingimusi:</w:t>
      </w:r>
    </w:p>
    <w:p w14:paraId="4D0AD2A6" w14:textId="1B742F53" w:rsidR="004E681F" w:rsidRPr="004E681F" w:rsidRDefault="004E681F" w:rsidP="004E681F">
      <w:pPr>
        <w:jc w:val="both"/>
        <w:rPr>
          <w:rFonts w:eastAsia="Times New Roman"/>
        </w:rPr>
      </w:pPr>
      <w:r w:rsidRPr="004E681F">
        <w:rPr>
          <w:rFonts w:eastAsia="Times New Roman"/>
        </w:rPr>
        <w:t>1) õigus otsust muuta, kui selgub, et on ilmnenud teave ravimi uute omaduste või väärkasutuse kohta;</w:t>
      </w:r>
    </w:p>
    <w:p w14:paraId="33400A97" w14:textId="02DE4BDD" w:rsidR="004E681F" w:rsidRPr="004E681F" w:rsidRDefault="00B46734" w:rsidP="004E681F">
      <w:pPr>
        <w:jc w:val="both"/>
        <w:rPr>
          <w:rFonts w:eastAsia="Times New Roman"/>
        </w:rPr>
      </w:pPr>
      <w:r>
        <w:rPr>
          <w:rFonts w:eastAsia="Times New Roman"/>
        </w:rPr>
        <w:t>2</w:t>
      </w:r>
      <w:r w:rsidR="004E681F" w:rsidRPr="004E681F">
        <w:rPr>
          <w:rFonts w:eastAsia="Times New Roman"/>
        </w:rPr>
        <w:t>) ravimi väljakirjutamise piirang ainult vastava eriala arstide poolt;</w:t>
      </w:r>
    </w:p>
    <w:p w14:paraId="3AE305FE" w14:textId="29B831BB" w:rsidR="004E681F" w:rsidRPr="004E681F" w:rsidRDefault="00B46734" w:rsidP="004E681F">
      <w:pPr>
        <w:jc w:val="both"/>
        <w:rPr>
          <w:rFonts w:eastAsia="Times New Roman"/>
        </w:rPr>
      </w:pPr>
      <w:r>
        <w:rPr>
          <w:rFonts w:eastAsia="Times New Roman"/>
        </w:rPr>
        <w:t>3</w:t>
      </w:r>
      <w:r w:rsidR="004E681F" w:rsidRPr="004E681F">
        <w:rPr>
          <w:rFonts w:eastAsia="Times New Roman"/>
        </w:rPr>
        <w:t>) vanuseline piirang patsientide suhtes, kellele ravimit määratakse;</w:t>
      </w:r>
    </w:p>
    <w:p w14:paraId="3269B186" w14:textId="5A385805" w:rsidR="004E681F" w:rsidRPr="004E681F" w:rsidRDefault="002D2CA9" w:rsidP="004E681F">
      <w:pPr>
        <w:jc w:val="both"/>
        <w:rPr>
          <w:rFonts w:eastAsia="Times New Roman"/>
        </w:rPr>
      </w:pPr>
      <w:r>
        <w:rPr>
          <w:rFonts w:eastAsia="Times New Roman"/>
        </w:rPr>
        <w:t>4</w:t>
      </w:r>
      <w:r w:rsidR="004E681F" w:rsidRPr="004E681F">
        <w:rPr>
          <w:rFonts w:eastAsia="Times New Roman"/>
        </w:rPr>
        <w:t>) meditsiinilistest kriteeriumidest lähtuvad piirangud;</w:t>
      </w:r>
    </w:p>
    <w:p w14:paraId="1BCC29C3" w14:textId="1E6BB639" w:rsidR="004E681F" w:rsidRPr="004E681F" w:rsidRDefault="002D2CA9" w:rsidP="004E681F">
      <w:pPr>
        <w:jc w:val="both"/>
        <w:rPr>
          <w:rFonts w:eastAsia="Times New Roman"/>
        </w:rPr>
      </w:pPr>
      <w:r>
        <w:rPr>
          <w:rFonts w:eastAsia="Times New Roman"/>
        </w:rPr>
        <w:t>6</w:t>
      </w:r>
      <w:r w:rsidR="004E681F" w:rsidRPr="004E681F">
        <w:rPr>
          <w:rFonts w:eastAsia="Times New Roman"/>
        </w:rPr>
        <w:t>) ravimi määramise kestuse ajalised piirangud.</w:t>
      </w:r>
    </w:p>
    <w:p w14:paraId="026AEDA4" w14:textId="77777777" w:rsidR="007773B7" w:rsidRDefault="007773B7" w:rsidP="004E681F">
      <w:pPr>
        <w:jc w:val="both"/>
        <w:rPr>
          <w:rFonts w:eastAsia="Times New Roman"/>
        </w:rPr>
      </w:pPr>
    </w:p>
    <w:p w14:paraId="3E7182A3" w14:textId="11D42BC4" w:rsidR="008C0BB8" w:rsidRDefault="004E681F" w:rsidP="004E681F">
      <w:pPr>
        <w:jc w:val="both"/>
        <w:rPr>
          <w:rFonts w:eastAsia="Times New Roman"/>
        </w:rPr>
      </w:pPr>
      <w:r w:rsidRPr="004E681F">
        <w:rPr>
          <w:rFonts w:eastAsia="Times New Roman"/>
        </w:rPr>
        <w:t>(</w:t>
      </w:r>
      <w:r w:rsidR="002E7E08">
        <w:rPr>
          <w:rFonts w:eastAsia="Times New Roman"/>
        </w:rPr>
        <w:t>5</w:t>
      </w:r>
      <w:r w:rsidRPr="004E681F">
        <w:rPr>
          <w:rFonts w:eastAsia="Times New Roman"/>
        </w:rPr>
        <w:t xml:space="preserve">) Tervisekassa edastab otsuse viivitamatult </w:t>
      </w:r>
      <w:r w:rsidR="002D2CA9">
        <w:rPr>
          <w:rFonts w:eastAsia="Times New Roman"/>
        </w:rPr>
        <w:t>taotlejale</w:t>
      </w:r>
      <w:r w:rsidRPr="004E681F">
        <w:rPr>
          <w:rFonts w:eastAsia="Times New Roman"/>
        </w:rPr>
        <w:t xml:space="preserve"> ja Sotsiaalministeeriumile.</w:t>
      </w:r>
    </w:p>
    <w:p w14:paraId="21E053FE" w14:textId="77777777" w:rsidR="008C0BB8" w:rsidRPr="001B4D3A" w:rsidRDefault="008C0BB8" w:rsidP="001B4D3A">
      <w:pPr>
        <w:jc w:val="both"/>
        <w:rPr>
          <w:rFonts w:eastAsia="Times New Roman"/>
        </w:rPr>
      </w:pPr>
    </w:p>
    <w:p w14:paraId="1239D3AF" w14:textId="77777777" w:rsidR="009E728B" w:rsidRDefault="009E728B" w:rsidP="00F717FD">
      <w:pPr>
        <w:jc w:val="center"/>
        <w:rPr>
          <w:rFonts w:eastAsia="Times New Roman"/>
          <w:b/>
          <w:bCs/>
        </w:rPr>
      </w:pPr>
    </w:p>
    <w:p w14:paraId="7C6542B4" w14:textId="37FD6BC5" w:rsidR="00886E8B" w:rsidRDefault="00FA2BEC" w:rsidP="00F717FD">
      <w:pPr>
        <w:jc w:val="center"/>
        <w:rPr>
          <w:rFonts w:eastAsia="Times New Roman"/>
          <w:b/>
          <w:bCs/>
        </w:rPr>
      </w:pPr>
      <w:r>
        <w:rPr>
          <w:rFonts w:eastAsia="Times New Roman"/>
          <w:b/>
          <w:bCs/>
        </w:rPr>
        <w:t>4</w:t>
      </w:r>
      <w:r w:rsidR="00886E8B" w:rsidRPr="00886E8B">
        <w:rPr>
          <w:rFonts w:eastAsia="Times New Roman"/>
          <w:b/>
          <w:bCs/>
        </w:rPr>
        <w:t xml:space="preserve">. peatükk </w:t>
      </w:r>
    </w:p>
    <w:p w14:paraId="3B32F4C0" w14:textId="7F0FEB77" w:rsidR="00FA2BEC" w:rsidRDefault="00FA2BEC" w:rsidP="00FA2BEC">
      <w:pPr>
        <w:jc w:val="center"/>
        <w:rPr>
          <w:rFonts w:eastAsia="Times New Roman"/>
          <w:b/>
          <w:bCs/>
        </w:rPr>
      </w:pPr>
      <w:r w:rsidRPr="009A54AF">
        <w:rPr>
          <w:rFonts w:eastAsia="Times New Roman"/>
          <w:b/>
          <w:bCs/>
        </w:rPr>
        <w:t xml:space="preserve">Ravimite loetelu </w:t>
      </w:r>
      <w:r>
        <w:rPr>
          <w:rFonts w:eastAsia="Times New Roman"/>
          <w:b/>
          <w:bCs/>
        </w:rPr>
        <w:t>muutmise lihtsustatud kord</w:t>
      </w:r>
    </w:p>
    <w:p w14:paraId="57638533" w14:textId="77777777" w:rsidR="00D00E43" w:rsidRDefault="00D00E43" w:rsidP="00D00E43">
      <w:pPr>
        <w:rPr>
          <w:rFonts w:eastAsia="Times New Roman"/>
          <w:b/>
          <w:bCs/>
        </w:rPr>
      </w:pPr>
    </w:p>
    <w:p w14:paraId="5D2A358E" w14:textId="01D101EB" w:rsidR="009B2A07" w:rsidRDefault="009B2A07" w:rsidP="009B2A07">
      <w:pPr>
        <w:rPr>
          <w:rFonts w:eastAsia="Times New Roman"/>
          <w:b/>
          <w:bCs/>
        </w:rPr>
      </w:pPr>
      <w:r w:rsidRPr="009B2A07">
        <w:rPr>
          <w:rFonts w:eastAsia="Times New Roman"/>
          <w:b/>
          <w:bCs/>
        </w:rPr>
        <w:t xml:space="preserve">§ </w:t>
      </w:r>
      <w:r w:rsidR="002E7E08">
        <w:rPr>
          <w:rFonts w:eastAsia="Times New Roman"/>
          <w:b/>
          <w:bCs/>
        </w:rPr>
        <w:t>16</w:t>
      </w:r>
      <w:r w:rsidRPr="009B2A07">
        <w:rPr>
          <w:rFonts w:eastAsia="Times New Roman"/>
          <w:b/>
          <w:bCs/>
        </w:rPr>
        <w:t>.   Taotluse esitamine</w:t>
      </w:r>
    </w:p>
    <w:p w14:paraId="20F1F6C8" w14:textId="77777777" w:rsidR="002E7E08" w:rsidRPr="009B2A07" w:rsidRDefault="002E7E08" w:rsidP="009B2A07">
      <w:pPr>
        <w:rPr>
          <w:rFonts w:eastAsia="Times New Roman"/>
          <w:b/>
          <w:bCs/>
        </w:rPr>
      </w:pPr>
    </w:p>
    <w:p w14:paraId="37558185" w14:textId="49F99D02" w:rsidR="009B2A07" w:rsidRPr="001B4D3A" w:rsidRDefault="009B2A07" w:rsidP="009B2A07">
      <w:pPr>
        <w:rPr>
          <w:rFonts w:eastAsia="Times New Roman"/>
        </w:rPr>
      </w:pPr>
      <w:r w:rsidRPr="001B4D3A">
        <w:rPr>
          <w:rFonts w:eastAsia="Times New Roman"/>
        </w:rPr>
        <w:t xml:space="preserve"> (1) Ravimi ravimite loetelusse kandmise lihtsustatud menetlus algab taotluse esitamisega Tervisekassale.</w:t>
      </w:r>
    </w:p>
    <w:p w14:paraId="6656AB99" w14:textId="77777777" w:rsidR="009B2A07" w:rsidRPr="001B4D3A" w:rsidRDefault="009B2A07" w:rsidP="009B2A07">
      <w:pPr>
        <w:rPr>
          <w:rFonts w:eastAsia="Times New Roman"/>
        </w:rPr>
      </w:pPr>
    </w:p>
    <w:p w14:paraId="2601F615" w14:textId="06BCE378" w:rsidR="009B2A07" w:rsidRPr="001B4D3A" w:rsidRDefault="009B2A07" w:rsidP="009B2A07">
      <w:pPr>
        <w:rPr>
          <w:rFonts w:eastAsia="Times New Roman"/>
        </w:rPr>
      </w:pPr>
      <w:r w:rsidRPr="001B4D3A">
        <w:rPr>
          <w:rFonts w:eastAsia="Times New Roman"/>
        </w:rPr>
        <w:lastRenderedPageBreak/>
        <w:t xml:space="preserve"> (2) Taotluse esitamisele kohaldatakse määruse §-de </w:t>
      </w:r>
      <w:r w:rsidR="00E05791">
        <w:rPr>
          <w:rFonts w:eastAsia="Times New Roman"/>
        </w:rPr>
        <w:t>8 ja 9</w:t>
      </w:r>
      <w:r w:rsidR="00726BCF">
        <w:rPr>
          <w:rFonts w:eastAsia="Times New Roman"/>
        </w:rPr>
        <w:t xml:space="preserve"> </w:t>
      </w:r>
      <w:r w:rsidRPr="001B4D3A">
        <w:rPr>
          <w:rFonts w:eastAsia="Times New Roman"/>
        </w:rPr>
        <w:t xml:space="preserve">sätteid, võttes arvesse määruse § </w:t>
      </w:r>
      <w:r w:rsidR="00E05791">
        <w:rPr>
          <w:rFonts w:eastAsia="Times New Roman"/>
        </w:rPr>
        <w:t>2</w:t>
      </w:r>
      <w:r w:rsidR="0028411A">
        <w:rPr>
          <w:rFonts w:eastAsia="Times New Roman"/>
        </w:rPr>
        <w:t xml:space="preserve"> </w:t>
      </w:r>
      <w:r w:rsidRPr="001B4D3A">
        <w:rPr>
          <w:rFonts w:eastAsia="Times New Roman"/>
        </w:rPr>
        <w:t xml:space="preserve">lõikes </w:t>
      </w:r>
      <w:r w:rsidR="00E05791">
        <w:rPr>
          <w:rFonts w:eastAsia="Times New Roman"/>
        </w:rPr>
        <w:t xml:space="preserve">2 </w:t>
      </w:r>
      <w:r w:rsidRPr="001B4D3A">
        <w:rPr>
          <w:rFonts w:eastAsia="Times New Roman"/>
        </w:rPr>
        <w:t>sätestatut.</w:t>
      </w:r>
    </w:p>
    <w:p w14:paraId="344A53E1" w14:textId="77777777" w:rsidR="009B2A07" w:rsidRPr="009B2A07" w:rsidRDefault="009B2A07" w:rsidP="009B2A07">
      <w:pPr>
        <w:rPr>
          <w:rFonts w:eastAsia="Times New Roman"/>
          <w:b/>
          <w:bCs/>
        </w:rPr>
      </w:pPr>
    </w:p>
    <w:p w14:paraId="2280A6D2" w14:textId="3364F21A" w:rsidR="009B2A07" w:rsidRDefault="009B2A07" w:rsidP="009B2A07">
      <w:pPr>
        <w:rPr>
          <w:rFonts w:eastAsia="Times New Roman"/>
          <w:b/>
          <w:bCs/>
        </w:rPr>
      </w:pPr>
      <w:r w:rsidRPr="009B2A07">
        <w:rPr>
          <w:rFonts w:eastAsia="Times New Roman"/>
          <w:b/>
          <w:bCs/>
        </w:rPr>
        <w:t xml:space="preserve">§ </w:t>
      </w:r>
      <w:r w:rsidR="002E7E08">
        <w:rPr>
          <w:rFonts w:eastAsia="Times New Roman"/>
          <w:b/>
          <w:bCs/>
        </w:rPr>
        <w:t>17</w:t>
      </w:r>
      <w:r w:rsidRPr="009B2A07">
        <w:rPr>
          <w:rFonts w:eastAsia="Times New Roman"/>
          <w:b/>
          <w:bCs/>
        </w:rPr>
        <w:t>.   Sätete kohaldamine</w:t>
      </w:r>
    </w:p>
    <w:p w14:paraId="0C695E73" w14:textId="77777777" w:rsidR="002E7E08" w:rsidRPr="009B2A07" w:rsidRDefault="002E7E08" w:rsidP="009B2A07">
      <w:pPr>
        <w:rPr>
          <w:rFonts w:eastAsia="Times New Roman"/>
          <w:b/>
          <w:bCs/>
        </w:rPr>
      </w:pPr>
    </w:p>
    <w:p w14:paraId="3C8C9617" w14:textId="13B2A0C7" w:rsidR="009B2A07" w:rsidRPr="001B4D3A" w:rsidRDefault="009B2A07" w:rsidP="009B2A07">
      <w:pPr>
        <w:rPr>
          <w:rFonts w:eastAsia="Times New Roman"/>
        </w:rPr>
      </w:pPr>
      <w:r w:rsidRPr="001B4D3A">
        <w:rPr>
          <w:rFonts w:eastAsia="Times New Roman"/>
        </w:rPr>
        <w:t xml:space="preserve">(1) Taotluse vastuvõtmisele, kontrollile, läbi vaatamata jätmisele, muutmisele ja tagasivõtmisele kohaldatakse käesoleva määruse §-de </w:t>
      </w:r>
      <w:r w:rsidR="00245737">
        <w:rPr>
          <w:rFonts w:eastAsia="Times New Roman"/>
        </w:rPr>
        <w:t>11 ja 12</w:t>
      </w:r>
      <w:r w:rsidR="0028411A">
        <w:rPr>
          <w:rFonts w:eastAsia="Times New Roman"/>
        </w:rPr>
        <w:t xml:space="preserve"> </w:t>
      </w:r>
      <w:r w:rsidRPr="001B4D3A">
        <w:rPr>
          <w:rFonts w:eastAsia="Times New Roman"/>
        </w:rPr>
        <w:t>sätteid.</w:t>
      </w:r>
    </w:p>
    <w:p w14:paraId="7866B4FD" w14:textId="77777777" w:rsidR="009B2A07" w:rsidRPr="001B4D3A" w:rsidRDefault="009B2A07" w:rsidP="009B2A07">
      <w:pPr>
        <w:rPr>
          <w:rFonts w:eastAsia="Times New Roman"/>
        </w:rPr>
      </w:pPr>
    </w:p>
    <w:p w14:paraId="173A3670" w14:textId="3F6ADB89" w:rsidR="009B2A07" w:rsidRPr="001B4D3A" w:rsidRDefault="009B2A07" w:rsidP="009B2A07">
      <w:pPr>
        <w:rPr>
          <w:rFonts w:eastAsia="Times New Roman"/>
        </w:rPr>
      </w:pPr>
      <w:r w:rsidRPr="001B4D3A">
        <w:rPr>
          <w:rFonts w:eastAsia="Times New Roman"/>
        </w:rPr>
        <w:t xml:space="preserve">(2) Puudustega taotlust ei edastata Ravimiametile. Taotluse muutmisele ja tagasivõtmisele ei kohaldata käesoleva määruse § </w:t>
      </w:r>
      <w:r w:rsidR="00D72DEA">
        <w:rPr>
          <w:rFonts w:eastAsia="Times New Roman"/>
        </w:rPr>
        <w:t>12</w:t>
      </w:r>
      <w:r w:rsidRPr="001B4D3A">
        <w:rPr>
          <w:rFonts w:eastAsia="Times New Roman"/>
        </w:rPr>
        <w:t xml:space="preserve"> lõikes 3 sätestatut.</w:t>
      </w:r>
    </w:p>
    <w:p w14:paraId="2F472926" w14:textId="77777777" w:rsidR="009B2A07" w:rsidRPr="009B2A07" w:rsidRDefault="009B2A07" w:rsidP="009B2A07">
      <w:pPr>
        <w:rPr>
          <w:rFonts w:eastAsia="Times New Roman"/>
          <w:b/>
          <w:bCs/>
        </w:rPr>
      </w:pPr>
    </w:p>
    <w:p w14:paraId="58027510" w14:textId="740B91C7" w:rsidR="009B2A07" w:rsidRDefault="009B2A07" w:rsidP="009B2A07">
      <w:pPr>
        <w:rPr>
          <w:rFonts w:eastAsia="Times New Roman"/>
          <w:b/>
          <w:bCs/>
        </w:rPr>
      </w:pPr>
      <w:r w:rsidRPr="009B2A07">
        <w:rPr>
          <w:rFonts w:eastAsia="Times New Roman"/>
          <w:b/>
          <w:bCs/>
        </w:rPr>
        <w:t xml:space="preserve">§ </w:t>
      </w:r>
      <w:r w:rsidR="002E7E08">
        <w:rPr>
          <w:rFonts w:eastAsia="Times New Roman"/>
          <w:b/>
          <w:bCs/>
        </w:rPr>
        <w:t>18</w:t>
      </w:r>
      <w:r w:rsidRPr="009B2A07">
        <w:rPr>
          <w:rFonts w:eastAsia="Times New Roman"/>
          <w:b/>
          <w:bCs/>
        </w:rPr>
        <w:t>.   Taotluse lahendamine</w:t>
      </w:r>
    </w:p>
    <w:p w14:paraId="366E4B32" w14:textId="77777777" w:rsidR="00C629FC" w:rsidRDefault="00C629FC" w:rsidP="009B2A07">
      <w:pPr>
        <w:rPr>
          <w:rFonts w:eastAsia="Times New Roman"/>
          <w:b/>
          <w:bCs/>
        </w:rPr>
      </w:pPr>
    </w:p>
    <w:p w14:paraId="72887DBE" w14:textId="77777777" w:rsidR="00000ACF" w:rsidRDefault="00000ACF" w:rsidP="00000ACF">
      <w:pPr>
        <w:jc w:val="both"/>
        <w:rPr>
          <w:rFonts w:eastAsia="Times New Roman"/>
          <w:b/>
          <w:bCs/>
        </w:rPr>
      </w:pPr>
      <w:r>
        <w:rPr>
          <w:rFonts w:eastAsia="Times New Roman"/>
        </w:rPr>
        <w:t xml:space="preserve">(1) Tervisekassa kaasab vajadusel ravikindlustuse seaduse </w:t>
      </w:r>
      <w:r w:rsidRPr="007A0BC5">
        <w:rPr>
          <w:rFonts w:eastAsia="Times New Roman"/>
        </w:rPr>
        <w:t>§ 43</w:t>
      </w:r>
      <w:r>
        <w:rPr>
          <w:rFonts w:eastAsia="Times New Roman"/>
        </w:rPr>
        <w:t xml:space="preserve"> lõike 3¹ alusel moodustatud ravimikomisjoni</w:t>
      </w:r>
    </w:p>
    <w:p w14:paraId="794CDE2D" w14:textId="77777777" w:rsidR="00000ACF" w:rsidRDefault="00000ACF" w:rsidP="00000ACF">
      <w:pPr>
        <w:jc w:val="both"/>
        <w:rPr>
          <w:rFonts w:eastAsia="Times New Roman"/>
          <w:b/>
          <w:bCs/>
        </w:rPr>
      </w:pPr>
    </w:p>
    <w:p w14:paraId="14F463CE" w14:textId="57AAFEF7" w:rsidR="00000ACF" w:rsidRDefault="00000ACF" w:rsidP="00000ACF">
      <w:pPr>
        <w:jc w:val="both"/>
        <w:rPr>
          <w:rFonts w:eastAsia="Times New Roman"/>
        </w:rPr>
      </w:pPr>
      <w:r w:rsidRPr="00586750">
        <w:rPr>
          <w:rFonts w:eastAsia="Times New Roman"/>
        </w:rPr>
        <w:t>(</w:t>
      </w:r>
      <w:r w:rsidR="00497A8F">
        <w:rPr>
          <w:rFonts w:eastAsia="Times New Roman"/>
        </w:rPr>
        <w:t>2</w:t>
      </w:r>
      <w:r w:rsidRPr="00586750">
        <w:rPr>
          <w:rFonts w:eastAsia="Times New Roman"/>
        </w:rPr>
        <w:t>) Tervisekassa juhatus, arvestades</w:t>
      </w:r>
      <w:r>
        <w:rPr>
          <w:rFonts w:eastAsia="Times New Roman"/>
        </w:rPr>
        <w:t xml:space="preserve"> vajadusel</w:t>
      </w:r>
      <w:r w:rsidRPr="00586750">
        <w:rPr>
          <w:rFonts w:eastAsia="Times New Roman"/>
        </w:rPr>
        <w:t xml:space="preserve"> ravimikomisjoni arvamust, lahendab taotluse </w:t>
      </w:r>
      <w:r>
        <w:rPr>
          <w:rFonts w:eastAsia="Times New Roman"/>
        </w:rPr>
        <w:t>9</w:t>
      </w:r>
      <w:r w:rsidRPr="00586750">
        <w:rPr>
          <w:rFonts w:eastAsia="Times New Roman"/>
        </w:rPr>
        <w:t>0 päeva jooksul alates taotluse esitamisest Tervisekassale, arvestamata päevi, mille jooksul haldusmenetluse tähtaja kulgemine oli õigusaktides sätestatud alustel ja korras peatunud.</w:t>
      </w:r>
    </w:p>
    <w:p w14:paraId="7EA58842" w14:textId="77777777" w:rsidR="00000ACF" w:rsidRDefault="00000ACF" w:rsidP="00000ACF">
      <w:pPr>
        <w:jc w:val="both"/>
        <w:rPr>
          <w:rFonts w:eastAsia="Times New Roman"/>
        </w:rPr>
      </w:pPr>
    </w:p>
    <w:p w14:paraId="2F69558C" w14:textId="2D0596E9" w:rsidR="00000ACF" w:rsidRPr="00AE6274" w:rsidRDefault="00000ACF" w:rsidP="00000ACF">
      <w:pPr>
        <w:jc w:val="both"/>
        <w:rPr>
          <w:rFonts w:eastAsia="Times New Roman"/>
        </w:rPr>
      </w:pPr>
      <w:r w:rsidRPr="00E37A13">
        <w:rPr>
          <w:rFonts w:eastAsia="Times New Roman"/>
        </w:rPr>
        <w:t>(</w:t>
      </w:r>
      <w:r w:rsidR="00497A8F">
        <w:rPr>
          <w:rFonts w:eastAsia="Times New Roman"/>
        </w:rPr>
        <w:t>3</w:t>
      </w:r>
      <w:r w:rsidRPr="00E37A13">
        <w:rPr>
          <w:rFonts w:eastAsia="Times New Roman"/>
        </w:rPr>
        <w:t xml:space="preserve">) Taotluse lahendamisel arvestab Tervisekassa </w:t>
      </w:r>
      <w:r>
        <w:rPr>
          <w:rFonts w:eastAsia="Times New Roman"/>
        </w:rPr>
        <w:t xml:space="preserve">nakkushaiguste ennetamise ja tõrje seaduse </w:t>
      </w:r>
      <w:r w:rsidRPr="004F5651">
        <w:rPr>
          <w:rFonts w:eastAsia="Times New Roman"/>
        </w:rPr>
        <w:t>§</w:t>
      </w:r>
      <w:r>
        <w:rPr>
          <w:rFonts w:eastAsia="Times New Roman"/>
        </w:rPr>
        <w:t xml:space="preserve"> 6 lõikes 5 </w:t>
      </w:r>
      <w:r w:rsidRPr="00E37A13">
        <w:rPr>
          <w:rFonts w:eastAsia="Times New Roman"/>
        </w:rPr>
        <w:t>nimetatud kriteeriumidega.</w:t>
      </w:r>
    </w:p>
    <w:p w14:paraId="1F726108" w14:textId="77777777" w:rsidR="009B2A07" w:rsidRPr="009B2A07" w:rsidRDefault="009B2A07" w:rsidP="009B2A07">
      <w:pPr>
        <w:rPr>
          <w:rFonts w:eastAsia="Times New Roman"/>
          <w:b/>
          <w:bCs/>
        </w:rPr>
      </w:pPr>
    </w:p>
    <w:p w14:paraId="020134D8" w14:textId="3D78EFD7" w:rsidR="009B2A07" w:rsidRPr="001B4D3A" w:rsidRDefault="009B2A07" w:rsidP="009B2A07">
      <w:pPr>
        <w:rPr>
          <w:rFonts w:eastAsia="Times New Roman"/>
        </w:rPr>
      </w:pPr>
      <w:r w:rsidRPr="001B4D3A">
        <w:rPr>
          <w:rFonts w:eastAsia="Times New Roman"/>
        </w:rPr>
        <w:t>(</w:t>
      </w:r>
      <w:r w:rsidR="00B90207">
        <w:rPr>
          <w:rFonts w:eastAsia="Times New Roman"/>
        </w:rPr>
        <w:t>4</w:t>
      </w:r>
      <w:r w:rsidRPr="001B4D3A">
        <w:rPr>
          <w:rFonts w:eastAsia="Times New Roman"/>
        </w:rPr>
        <w:t xml:space="preserve">) Tervisekassa juhatus võib otsuse teha arvestades käesoleva määruse § </w:t>
      </w:r>
      <w:r w:rsidR="00E665DF">
        <w:rPr>
          <w:rFonts w:eastAsia="Times New Roman"/>
        </w:rPr>
        <w:t>15</w:t>
      </w:r>
      <w:r w:rsidRPr="001B4D3A">
        <w:rPr>
          <w:rFonts w:eastAsia="Times New Roman"/>
        </w:rPr>
        <w:t xml:space="preserve"> lõikes </w:t>
      </w:r>
      <w:r w:rsidR="00D70CE8">
        <w:rPr>
          <w:rFonts w:eastAsia="Times New Roman"/>
        </w:rPr>
        <w:t>4</w:t>
      </w:r>
      <w:r w:rsidRPr="001B4D3A">
        <w:rPr>
          <w:rFonts w:eastAsia="Times New Roman"/>
        </w:rPr>
        <w:t xml:space="preserve"> sätestatud kõrvaltingimusi.</w:t>
      </w:r>
    </w:p>
    <w:p w14:paraId="0354FA25" w14:textId="77777777" w:rsidR="009B2A07" w:rsidRPr="009B2A07" w:rsidRDefault="009B2A07" w:rsidP="009B2A07">
      <w:pPr>
        <w:rPr>
          <w:rFonts w:eastAsia="Times New Roman"/>
          <w:b/>
          <w:bCs/>
        </w:rPr>
      </w:pPr>
    </w:p>
    <w:p w14:paraId="6E0D0F58" w14:textId="05F346D1" w:rsidR="009B2A07" w:rsidRPr="001B4D3A" w:rsidRDefault="009B2A07" w:rsidP="009B2A07">
      <w:pPr>
        <w:rPr>
          <w:rFonts w:eastAsia="Times New Roman"/>
        </w:rPr>
      </w:pPr>
      <w:r w:rsidRPr="001B4D3A">
        <w:rPr>
          <w:rFonts w:eastAsia="Times New Roman"/>
        </w:rPr>
        <w:t>(</w:t>
      </w:r>
      <w:r w:rsidR="00B90207">
        <w:rPr>
          <w:rFonts w:eastAsia="Times New Roman"/>
        </w:rPr>
        <w:t>5</w:t>
      </w:r>
      <w:r w:rsidRPr="001B4D3A">
        <w:rPr>
          <w:rFonts w:eastAsia="Times New Roman"/>
        </w:rPr>
        <w:t>) Enne taotluse lahendamist võib Tervisekassa koostada põhjaliku arvamuse määruse §</w:t>
      </w:r>
      <w:r w:rsidR="00F305A0">
        <w:rPr>
          <w:rFonts w:eastAsia="Times New Roman"/>
        </w:rPr>
        <w:t xml:space="preserve"> 14 </w:t>
      </w:r>
      <w:r w:rsidRPr="001B4D3A">
        <w:rPr>
          <w:rFonts w:eastAsia="Times New Roman"/>
        </w:rPr>
        <w:t>sätestatud korras ning tingimustel ja küsida arvamust Ravimiametilt ning komisjonilt.</w:t>
      </w:r>
    </w:p>
    <w:p w14:paraId="061292C3" w14:textId="77777777" w:rsidR="009B2A07" w:rsidRPr="009B2A07" w:rsidRDefault="009B2A07" w:rsidP="009B2A07">
      <w:pPr>
        <w:rPr>
          <w:rFonts w:eastAsia="Times New Roman"/>
          <w:b/>
          <w:bCs/>
        </w:rPr>
      </w:pPr>
    </w:p>
    <w:p w14:paraId="1194EF20" w14:textId="050EF681" w:rsidR="009B2A07" w:rsidRPr="001B4D3A" w:rsidRDefault="009B2A07" w:rsidP="009B2A07">
      <w:pPr>
        <w:rPr>
          <w:rFonts w:eastAsia="Times New Roman"/>
        </w:rPr>
      </w:pPr>
      <w:r w:rsidRPr="001B4D3A">
        <w:rPr>
          <w:rFonts w:eastAsia="Times New Roman"/>
        </w:rPr>
        <w:t>(</w:t>
      </w:r>
      <w:r w:rsidR="00B90207">
        <w:rPr>
          <w:rFonts w:eastAsia="Times New Roman"/>
        </w:rPr>
        <w:t>6</w:t>
      </w:r>
      <w:r w:rsidRPr="001B4D3A">
        <w:rPr>
          <w:rFonts w:eastAsia="Times New Roman"/>
        </w:rPr>
        <w:t>) Taotluse lahendamisel võib Tervisekassa küsida taotlejalt täiendavaid selgitusi.</w:t>
      </w:r>
    </w:p>
    <w:p w14:paraId="19A65F84" w14:textId="77777777" w:rsidR="002A4FF8" w:rsidRPr="001B4D3A" w:rsidRDefault="002A4FF8" w:rsidP="009B2A07">
      <w:pPr>
        <w:rPr>
          <w:rFonts w:eastAsia="Times New Roman"/>
        </w:rPr>
      </w:pPr>
    </w:p>
    <w:p w14:paraId="1EAB09F8" w14:textId="47779030" w:rsidR="009B2A07" w:rsidRPr="001B4D3A" w:rsidRDefault="009B2A07" w:rsidP="009B2A07">
      <w:pPr>
        <w:rPr>
          <w:rFonts w:eastAsia="Times New Roman"/>
        </w:rPr>
      </w:pPr>
      <w:r w:rsidRPr="001B4D3A">
        <w:rPr>
          <w:rFonts w:eastAsia="Times New Roman"/>
        </w:rPr>
        <w:t>(</w:t>
      </w:r>
      <w:r w:rsidR="00B90207">
        <w:rPr>
          <w:rFonts w:eastAsia="Times New Roman"/>
        </w:rPr>
        <w:t>7</w:t>
      </w:r>
      <w:r w:rsidRPr="001B4D3A">
        <w:rPr>
          <w:rFonts w:eastAsia="Times New Roman"/>
        </w:rPr>
        <w:t xml:space="preserve">) Tervisekassa võib esitada taotluse arvamuse avaldamiseks </w:t>
      </w:r>
      <w:r w:rsidR="002A4FF8" w:rsidRPr="001B4D3A">
        <w:rPr>
          <w:rFonts w:eastAsia="Times New Roman"/>
        </w:rPr>
        <w:t>ravimi</w:t>
      </w:r>
      <w:r w:rsidRPr="001B4D3A">
        <w:rPr>
          <w:rFonts w:eastAsia="Times New Roman"/>
        </w:rPr>
        <w:t>komisjonile, kui:</w:t>
      </w:r>
    </w:p>
    <w:p w14:paraId="22AA3FB8" w14:textId="1568B470" w:rsidR="009B2A07" w:rsidRPr="001B4D3A" w:rsidRDefault="009B2A07" w:rsidP="009B2A07">
      <w:pPr>
        <w:rPr>
          <w:rFonts w:eastAsia="Times New Roman"/>
        </w:rPr>
      </w:pPr>
      <w:r w:rsidRPr="001B4D3A">
        <w:rPr>
          <w:rFonts w:eastAsia="Times New Roman"/>
        </w:rPr>
        <w:t>1) taotluse rahuldamine võib põhjustada Tervisekassa kulude suurenemise üle Tervisekassa eelarves soodusravimite hüvitamiseks ettenähtud kulude;</w:t>
      </w:r>
    </w:p>
    <w:p w14:paraId="785B3A66" w14:textId="2F33B7F4" w:rsidR="009B2A07" w:rsidRPr="001B4D3A" w:rsidRDefault="009B2A07" w:rsidP="009B2A07">
      <w:pPr>
        <w:rPr>
          <w:rFonts w:eastAsia="Times New Roman"/>
        </w:rPr>
      </w:pPr>
      <w:r w:rsidRPr="001B4D3A">
        <w:rPr>
          <w:rFonts w:eastAsia="Times New Roman"/>
        </w:rPr>
        <w:t>2) tegemist on Eesti ravimipoliitika jaoks põhimõttelist tähtsust omava otsustusega.</w:t>
      </w:r>
    </w:p>
    <w:p w14:paraId="4640DD9E" w14:textId="77777777" w:rsidR="001C102D" w:rsidRDefault="001C102D" w:rsidP="009B2A07">
      <w:pPr>
        <w:rPr>
          <w:rFonts w:eastAsia="Times New Roman"/>
          <w:b/>
          <w:bCs/>
        </w:rPr>
      </w:pPr>
    </w:p>
    <w:p w14:paraId="47CDD77A" w14:textId="141A4B66" w:rsidR="009B2A07" w:rsidRPr="001B4D3A" w:rsidRDefault="009B2A07" w:rsidP="009B2A07">
      <w:pPr>
        <w:rPr>
          <w:rFonts w:eastAsia="Times New Roman"/>
        </w:rPr>
      </w:pPr>
      <w:r w:rsidRPr="001B4D3A">
        <w:rPr>
          <w:rFonts w:eastAsia="Times New Roman"/>
        </w:rPr>
        <w:t>(</w:t>
      </w:r>
      <w:r w:rsidR="00B90207">
        <w:rPr>
          <w:rFonts w:eastAsia="Times New Roman"/>
        </w:rPr>
        <w:t>8</w:t>
      </w:r>
      <w:r w:rsidRPr="001B4D3A">
        <w:rPr>
          <w:rFonts w:eastAsia="Times New Roman"/>
        </w:rPr>
        <w:t>) Tervisekassa otsusele ja ravimite loetelu täiendamisele kohaldatakse määruse §</w:t>
      </w:r>
      <w:r w:rsidR="00604154">
        <w:rPr>
          <w:rFonts w:eastAsia="Times New Roman"/>
        </w:rPr>
        <w:t xml:space="preserve">15 </w:t>
      </w:r>
      <w:r w:rsidRPr="001B4D3A">
        <w:rPr>
          <w:rFonts w:eastAsia="Times New Roman"/>
        </w:rPr>
        <w:t>sätteid.</w:t>
      </w:r>
    </w:p>
    <w:p w14:paraId="5303083E" w14:textId="7C4697C8" w:rsidR="00D00E43" w:rsidRDefault="00D00E43" w:rsidP="001B4D3A">
      <w:pPr>
        <w:rPr>
          <w:rFonts w:eastAsia="Times New Roman"/>
          <w:b/>
          <w:bCs/>
        </w:rPr>
      </w:pPr>
    </w:p>
    <w:p w14:paraId="112252F9" w14:textId="77777777" w:rsidR="00FA2BEC" w:rsidRDefault="00FA2BEC" w:rsidP="00F717FD">
      <w:pPr>
        <w:jc w:val="center"/>
        <w:rPr>
          <w:rFonts w:eastAsia="Times New Roman"/>
          <w:b/>
          <w:bCs/>
        </w:rPr>
      </w:pPr>
    </w:p>
    <w:p w14:paraId="2AB27503" w14:textId="77777777" w:rsidR="00431A84" w:rsidRPr="00F717FD" w:rsidRDefault="00431A84" w:rsidP="001B4D3A">
      <w:pPr>
        <w:rPr>
          <w:rFonts w:eastAsia="Times New Roman"/>
          <w:b/>
          <w:szCs w:val="24"/>
        </w:rPr>
      </w:pPr>
    </w:p>
    <w:p w14:paraId="68E075C6" w14:textId="77777777" w:rsidR="009F34A7" w:rsidRPr="00FF2A92" w:rsidRDefault="007D3C99">
      <w:pPr>
        <w:jc w:val="center"/>
        <w:rPr>
          <w:rFonts w:eastAsia="Times New Roman"/>
          <w:b/>
          <w:bCs/>
        </w:rPr>
      </w:pPr>
      <w:r w:rsidRPr="00EC4990">
        <w:rPr>
          <w:rFonts w:eastAsia="Times New Roman"/>
          <w:b/>
          <w:bCs/>
        </w:rPr>
        <w:t>5. peatükk</w:t>
      </w:r>
    </w:p>
    <w:p w14:paraId="1C46ED12" w14:textId="587033F4" w:rsidR="007D3C99" w:rsidRPr="00FF2A92" w:rsidRDefault="00A64D9E">
      <w:pPr>
        <w:jc w:val="center"/>
        <w:rPr>
          <w:rFonts w:eastAsia="Times New Roman"/>
          <w:b/>
          <w:bCs/>
        </w:rPr>
      </w:pPr>
      <w:r>
        <w:rPr>
          <w:rFonts w:eastAsia="Times New Roman"/>
          <w:b/>
          <w:bCs/>
        </w:rPr>
        <w:t>Rakendussätted</w:t>
      </w:r>
    </w:p>
    <w:p w14:paraId="7941FB56" w14:textId="77777777" w:rsidR="00431A84" w:rsidRPr="00F717FD" w:rsidRDefault="00431A84" w:rsidP="00F717FD">
      <w:pPr>
        <w:jc w:val="center"/>
        <w:rPr>
          <w:rFonts w:eastAsia="Times New Roman"/>
          <w:b/>
          <w:szCs w:val="24"/>
        </w:rPr>
      </w:pPr>
    </w:p>
    <w:p w14:paraId="41B40275" w14:textId="31111420" w:rsidR="003216FC" w:rsidRPr="003216FC" w:rsidRDefault="007D3C99" w:rsidP="003216FC">
      <w:pPr>
        <w:rPr>
          <w:rFonts w:eastAsia="Times New Roman"/>
          <w:b/>
          <w:bCs/>
        </w:rPr>
      </w:pPr>
      <w:r w:rsidRPr="00EC4990">
        <w:rPr>
          <w:rFonts w:eastAsia="Times New Roman"/>
          <w:b/>
          <w:bCs/>
        </w:rPr>
        <w:t xml:space="preserve">§ </w:t>
      </w:r>
      <w:r w:rsidR="00497A8F">
        <w:rPr>
          <w:rFonts w:eastAsia="Times New Roman"/>
          <w:b/>
          <w:bCs/>
        </w:rPr>
        <w:t>19</w:t>
      </w:r>
      <w:r w:rsidRPr="00EC4990">
        <w:rPr>
          <w:rFonts w:eastAsia="Times New Roman"/>
          <w:b/>
          <w:bCs/>
        </w:rPr>
        <w:t xml:space="preserve">. </w:t>
      </w:r>
      <w:r w:rsidR="003216FC" w:rsidRPr="003216FC">
        <w:rPr>
          <w:rFonts w:eastAsia="Times New Roman"/>
          <w:b/>
          <w:bCs/>
        </w:rPr>
        <w:t>Määruse jõustumine</w:t>
      </w:r>
    </w:p>
    <w:p w14:paraId="31CF1394" w14:textId="77777777" w:rsidR="003216FC" w:rsidRPr="003216FC" w:rsidRDefault="003216FC" w:rsidP="003216FC">
      <w:pPr>
        <w:rPr>
          <w:rFonts w:eastAsia="Times New Roman"/>
          <w:b/>
          <w:bCs/>
        </w:rPr>
      </w:pPr>
    </w:p>
    <w:p w14:paraId="68019617" w14:textId="176B130C" w:rsidR="007D3C99" w:rsidRPr="003216FC" w:rsidRDefault="003216FC" w:rsidP="003216FC">
      <w:pPr>
        <w:rPr>
          <w:rFonts w:eastAsia="Times New Roman"/>
        </w:rPr>
      </w:pPr>
      <w:r w:rsidRPr="003216FC">
        <w:rPr>
          <w:rFonts w:eastAsia="Times New Roman"/>
        </w:rPr>
        <w:t xml:space="preserve">Määrus jõustub </w:t>
      </w:r>
      <w:r w:rsidR="00183342">
        <w:rPr>
          <w:rFonts w:eastAsia="Times New Roman"/>
        </w:rPr>
        <w:t>01.01.2028.</w:t>
      </w:r>
    </w:p>
    <w:p w14:paraId="7C292796" w14:textId="77777777" w:rsidR="00431A84" w:rsidRDefault="00431A84" w:rsidP="00582562">
      <w:pPr>
        <w:jc w:val="both"/>
        <w:rPr>
          <w:rFonts w:eastAsia="Times New Roman"/>
          <w:szCs w:val="24"/>
        </w:rPr>
      </w:pPr>
    </w:p>
    <w:p w14:paraId="69507AC4" w14:textId="1325C1C6" w:rsidR="003216FC" w:rsidRDefault="00260BF8" w:rsidP="00582562">
      <w:pPr>
        <w:jc w:val="both"/>
        <w:rPr>
          <w:rFonts w:eastAsia="Times New Roman"/>
          <w:szCs w:val="24"/>
        </w:rPr>
      </w:pPr>
      <w:r>
        <w:rPr>
          <w:rFonts w:eastAsia="Times New Roman"/>
          <w:szCs w:val="24"/>
        </w:rPr>
        <w:t xml:space="preserve">Lisa </w:t>
      </w:r>
      <w:r w:rsidR="00637348">
        <w:rPr>
          <w:rFonts w:eastAsia="Times New Roman"/>
          <w:szCs w:val="24"/>
        </w:rPr>
        <w:t xml:space="preserve">Immuniseerimiskava ja </w:t>
      </w:r>
      <w:r w:rsidR="004F1CF1" w:rsidRPr="004F1CF1">
        <w:rPr>
          <w:rFonts w:eastAsia="Times New Roman"/>
          <w:szCs w:val="24"/>
        </w:rPr>
        <w:t>nakkushaiguste ravimite loetelu</w:t>
      </w:r>
    </w:p>
    <w:p w14:paraId="6158D16C" w14:textId="77777777" w:rsidR="003216FC" w:rsidRDefault="003216FC" w:rsidP="00582562">
      <w:pPr>
        <w:jc w:val="both"/>
        <w:rPr>
          <w:rFonts w:eastAsia="Times New Roman"/>
          <w:szCs w:val="24"/>
        </w:rPr>
      </w:pPr>
    </w:p>
    <w:p w14:paraId="3445C536" w14:textId="77777777" w:rsidR="003216FC" w:rsidRDefault="003216FC" w:rsidP="00582562">
      <w:pPr>
        <w:jc w:val="both"/>
        <w:rPr>
          <w:rFonts w:eastAsia="Times New Roman"/>
          <w:szCs w:val="24"/>
        </w:rPr>
      </w:pPr>
    </w:p>
    <w:p w14:paraId="16D8073F" w14:textId="77777777" w:rsidR="003216FC" w:rsidRDefault="003216FC" w:rsidP="00582562">
      <w:pPr>
        <w:jc w:val="both"/>
        <w:rPr>
          <w:rFonts w:eastAsia="Times New Roman"/>
          <w:szCs w:val="24"/>
        </w:rPr>
      </w:pPr>
    </w:p>
    <w:p w14:paraId="62B643E7" w14:textId="77777777" w:rsidR="003216FC" w:rsidRDefault="003216FC" w:rsidP="00582562">
      <w:pPr>
        <w:jc w:val="both"/>
        <w:rPr>
          <w:rFonts w:eastAsia="Times New Roman"/>
          <w:szCs w:val="24"/>
        </w:rPr>
      </w:pPr>
    </w:p>
    <w:p w14:paraId="16082A1D" w14:textId="77777777" w:rsidR="003216FC" w:rsidRDefault="003216FC" w:rsidP="00582562">
      <w:pPr>
        <w:jc w:val="both"/>
        <w:rPr>
          <w:rFonts w:eastAsia="Times New Roman"/>
          <w:szCs w:val="24"/>
        </w:rPr>
      </w:pPr>
    </w:p>
    <w:p w14:paraId="2548AE89" w14:textId="77777777" w:rsidR="003216FC" w:rsidRDefault="003216FC" w:rsidP="00582562">
      <w:pPr>
        <w:jc w:val="both"/>
        <w:rPr>
          <w:rFonts w:eastAsia="Times New Roman"/>
          <w:szCs w:val="24"/>
        </w:rPr>
      </w:pPr>
    </w:p>
    <w:p w14:paraId="26E13F02" w14:textId="77777777" w:rsidR="003216FC" w:rsidRDefault="003216FC" w:rsidP="00582562">
      <w:pPr>
        <w:jc w:val="both"/>
        <w:rPr>
          <w:rFonts w:eastAsia="Times New Roman"/>
          <w:szCs w:val="24"/>
        </w:rPr>
      </w:pPr>
    </w:p>
    <w:p w14:paraId="318F8387" w14:textId="77777777" w:rsidR="003216FC" w:rsidRDefault="003216FC" w:rsidP="00582562">
      <w:pPr>
        <w:jc w:val="both"/>
        <w:rPr>
          <w:rFonts w:eastAsia="Times New Roman"/>
          <w:szCs w:val="24"/>
        </w:rPr>
      </w:pPr>
    </w:p>
    <w:p w14:paraId="77A724C1" w14:textId="77777777" w:rsidR="003216FC" w:rsidRDefault="003216FC" w:rsidP="00582562">
      <w:pPr>
        <w:jc w:val="both"/>
        <w:rPr>
          <w:rFonts w:eastAsia="Times New Roman"/>
          <w:szCs w:val="24"/>
        </w:rPr>
      </w:pPr>
    </w:p>
    <w:p w14:paraId="679AE49E" w14:textId="77777777" w:rsidR="003216FC" w:rsidRDefault="003216FC" w:rsidP="00582562">
      <w:pPr>
        <w:jc w:val="both"/>
        <w:rPr>
          <w:rFonts w:eastAsia="Times New Roman"/>
          <w:szCs w:val="24"/>
        </w:rPr>
      </w:pPr>
    </w:p>
    <w:p w14:paraId="34C00907" w14:textId="77777777" w:rsidR="003216FC" w:rsidRDefault="003216FC" w:rsidP="00582562">
      <w:pPr>
        <w:jc w:val="both"/>
        <w:rPr>
          <w:rFonts w:eastAsia="Times New Roman"/>
          <w:szCs w:val="24"/>
        </w:rPr>
      </w:pPr>
    </w:p>
    <w:p w14:paraId="671A0762" w14:textId="77777777" w:rsidR="003216FC" w:rsidRDefault="003216FC" w:rsidP="00582562">
      <w:pPr>
        <w:jc w:val="both"/>
        <w:rPr>
          <w:rFonts w:eastAsia="Times New Roman"/>
          <w:szCs w:val="24"/>
        </w:rPr>
      </w:pPr>
    </w:p>
    <w:p w14:paraId="7336695C" w14:textId="77777777" w:rsidR="003216FC" w:rsidRDefault="003216FC" w:rsidP="00582562">
      <w:pPr>
        <w:jc w:val="both"/>
        <w:rPr>
          <w:rFonts w:eastAsia="Times New Roman"/>
          <w:szCs w:val="24"/>
        </w:rPr>
      </w:pPr>
    </w:p>
    <w:p w14:paraId="642196D2" w14:textId="77777777" w:rsidR="003216FC" w:rsidRDefault="003216FC" w:rsidP="00582562">
      <w:pPr>
        <w:jc w:val="both"/>
        <w:rPr>
          <w:rFonts w:eastAsia="Times New Roman"/>
          <w:szCs w:val="24"/>
        </w:rPr>
      </w:pPr>
    </w:p>
    <w:p w14:paraId="65BE8DC4" w14:textId="77777777" w:rsidR="003216FC" w:rsidRDefault="003216FC" w:rsidP="00582562">
      <w:pPr>
        <w:jc w:val="both"/>
        <w:rPr>
          <w:rFonts w:eastAsia="Times New Roman"/>
          <w:szCs w:val="24"/>
        </w:rPr>
      </w:pPr>
    </w:p>
    <w:p w14:paraId="0487BF88" w14:textId="77777777" w:rsidR="003216FC" w:rsidRDefault="003216FC" w:rsidP="00582562">
      <w:pPr>
        <w:jc w:val="both"/>
        <w:rPr>
          <w:rFonts w:eastAsia="Times New Roman"/>
          <w:szCs w:val="24"/>
        </w:rPr>
      </w:pPr>
    </w:p>
    <w:p w14:paraId="24A0C359" w14:textId="77777777" w:rsidR="003216FC" w:rsidRPr="00F717FD" w:rsidRDefault="003216FC" w:rsidP="00582562">
      <w:pPr>
        <w:jc w:val="both"/>
        <w:rPr>
          <w:rFonts w:eastAsia="Times New Roman"/>
          <w:szCs w:val="24"/>
        </w:rPr>
      </w:pPr>
    </w:p>
    <w:p w14:paraId="29DBA3A2" w14:textId="77777777" w:rsidR="005B711D" w:rsidRDefault="005B711D" w:rsidP="6A531A10">
      <w:pPr>
        <w:jc w:val="right"/>
      </w:pPr>
    </w:p>
    <w:p w14:paraId="1A92E578" w14:textId="77777777" w:rsidR="005B711D" w:rsidRDefault="005B711D" w:rsidP="6A531A10">
      <w:pPr>
        <w:jc w:val="right"/>
      </w:pPr>
    </w:p>
    <w:p w14:paraId="30986D10" w14:textId="77777777" w:rsidR="005B711D" w:rsidRDefault="005B711D" w:rsidP="6A531A10">
      <w:pPr>
        <w:jc w:val="right"/>
      </w:pPr>
    </w:p>
    <w:p w14:paraId="34CEC03F" w14:textId="77777777" w:rsidR="005B711D" w:rsidRDefault="005B711D" w:rsidP="6A531A10">
      <w:pPr>
        <w:jc w:val="right"/>
      </w:pPr>
    </w:p>
    <w:p w14:paraId="1C7A65ED" w14:textId="77777777" w:rsidR="005B711D" w:rsidRDefault="005B711D" w:rsidP="6A531A10">
      <w:pPr>
        <w:jc w:val="right"/>
      </w:pPr>
    </w:p>
    <w:p w14:paraId="370DE5FD" w14:textId="77777777" w:rsidR="005B711D" w:rsidRDefault="005B711D" w:rsidP="6A531A10">
      <w:pPr>
        <w:jc w:val="right"/>
      </w:pPr>
    </w:p>
    <w:p w14:paraId="5CEDB6C4" w14:textId="77777777" w:rsidR="005B711D" w:rsidRDefault="005B711D" w:rsidP="6A531A10">
      <w:pPr>
        <w:jc w:val="right"/>
      </w:pPr>
    </w:p>
    <w:p w14:paraId="7E8F4AA5" w14:textId="77777777" w:rsidR="005B711D" w:rsidRDefault="005B711D" w:rsidP="6A531A10">
      <w:pPr>
        <w:jc w:val="right"/>
      </w:pPr>
    </w:p>
    <w:p w14:paraId="7168F375" w14:textId="77777777" w:rsidR="005B711D" w:rsidRDefault="005B711D" w:rsidP="6A531A10">
      <w:pPr>
        <w:jc w:val="right"/>
      </w:pPr>
    </w:p>
    <w:p w14:paraId="51F23C6D" w14:textId="77777777" w:rsidR="005B711D" w:rsidRDefault="005B711D" w:rsidP="6A531A10">
      <w:pPr>
        <w:jc w:val="right"/>
      </w:pPr>
    </w:p>
    <w:p w14:paraId="3E8A42B1" w14:textId="77777777" w:rsidR="005B711D" w:rsidRDefault="005B711D" w:rsidP="6A531A10">
      <w:pPr>
        <w:jc w:val="right"/>
      </w:pPr>
    </w:p>
    <w:p w14:paraId="3B27516A" w14:textId="77777777" w:rsidR="005B711D" w:rsidRDefault="005B711D" w:rsidP="6A531A10">
      <w:pPr>
        <w:jc w:val="right"/>
      </w:pPr>
    </w:p>
    <w:p w14:paraId="212F20B8" w14:textId="77777777" w:rsidR="005B711D" w:rsidRDefault="005B711D" w:rsidP="6A531A10">
      <w:pPr>
        <w:jc w:val="right"/>
      </w:pPr>
    </w:p>
    <w:p w14:paraId="30423579" w14:textId="77777777" w:rsidR="005B711D" w:rsidRDefault="005B711D" w:rsidP="6A531A10">
      <w:pPr>
        <w:jc w:val="right"/>
      </w:pPr>
    </w:p>
    <w:p w14:paraId="5DABBCB6" w14:textId="77777777" w:rsidR="005B711D" w:rsidRDefault="005B711D" w:rsidP="6A531A10">
      <w:pPr>
        <w:jc w:val="right"/>
      </w:pPr>
    </w:p>
    <w:p w14:paraId="0B3A370E" w14:textId="77777777" w:rsidR="005B711D" w:rsidRDefault="005B711D" w:rsidP="6A531A10">
      <w:pPr>
        <w:jc w:val="right"/>
      </w:pPr>
    </w:p>
    <w:p w14:paraId="73CA8B9F" w14:textId="77777777" w:rsidR="005B711D" w:rsidRDefault="005B711D" w:rsidP="6A531A10">
      <w:pPr>
        <w:jc w:val="right"/>
      </w:pPr>
    </w:p>
    <w:p w14:paraId="173717B8" w14:textId="77777777" w:rsidR="005B711D" w:rsidRDefault="005B711D" w:rsidP="6A531A10">
      <w:pPr>
        <w:jc w:val="right"/>
      </w:pPr>
    </w:p>
    <w:p w14:paraId="0685087C" w14:textId="77777777" w:rsidR="005B711D" w:rsidRDefault="005B711D" w:rsidP="6A531A10">
      <w:pPr>
        <w:jc w:val="right"/>
      </w:pPr>
    </w:p>
    <w:p w14:paraId="684FAD6D" w14:textId="77777777" w:rsidR="005B711D" w:rsidRDefault="005B711D" w:rsidP="6A531A10">
      <w:pPr>
        <w:jc w:val="right"/>
      </w:pPr>
    </w:p>
    <w:p w14:paraId="19497C36" w14:textId="77777777" w:rsidR="005B711D" w:rsidRDefault="005B711D" w:rsidP="6A531A10">
      <w:pPr>
        <w:jc w:val="right"/>
      </w:pPr>
    </w:p>
    <w:p w14:paraId="28B6519B" w14:textId="77777777" w:rsidR="005B711D" w:rsidRDefault="005B711D" w:rsidP="6A531A10">
      <w:pPr>
        <w:jc w:val="right"/>
      </w:pPr>
    </w:p>
    <w:p w14:paraId="4F861E17" w14:textId="77777777" w:rsidR="005B711D" w:rsidRDefault="005B711D" w:rsidP="6A531A10">
      <w:pPr>
        <w:jc w:val="right"/>
      </w:pPr>
    </w:p>
    <w:p w14:paraId="351F92C8" w14:textId="77777777" w:rsidR="005B711D" w:rsidRDefault="005B711D" w:rsidP="6A531A10">
      <w:pPr>
        <w:jc w:val="right"/>
      </w:pPr>
    </w:p>
    <w:p w14:paraId="44D2E3D0" w14:textId="77777777" w:rsidR="005B711D" w:rsidRDefault="005B711D" w:rsidP="6A531A10">
      <w:pPr>
        <w:jc w:val="right"/>
      </w:pPr>
    </w:p>
    <w:p w14:paraId="2457F766" w14:textId="77777777" w:rsidR="004E07A1" w:rsidRDefault="004E07A1" w:rsidP="6A531A10">
      <w:pPr>
        <w:jc w:val="right"/>
      </w:pPr>
    </w:p>
    <w:p w14:paraId="621C4BAD" w14:textId="77777777" w:rsidR="004E07A1" w:rsidRDefault="004E07A1" w:rsidP="6A531A10">
      <w:pPr>
        <w:jc w:val="right"/>
      </w:pPr>
    </w:p>
    <w:p w14:paraId="1A7F130B" w14:textId="77777777" w:rsidR="005B711D" w:rsidRDefault="005B711D" w:rsidP="6A531A10">
      <w:pPr>
        <w:jc w:val="right"/>
      </w:pPr>
    </w:p>
    <w:p w14:paraId="3634F2B7" w14:textId="77777777" w:rsidR="007445AB" w:rsidRDefault="007445AB" w:rsidP="6A531A10">
      <w:pPr>
        <w:jc w:val="right"/>
      </w:pPr>
    </w:p>
    <w:p w14:paraId="256C21B5" w14:textId="77777777" w:rsidR="007445AB" w:rsidRDefault="007445AB" w:rsidP="6A531A10">
      <w:pPr>
        <w:jc w:val="right"/>
      </w:pPr>
    </w:p>
    <w:p w14:paraId="39CE5A54" w14:textId="77777777" w:rsidR="007445AB" w:rsidRDefault="007445AB" w:rsidP="6A531A10">
      <w:pPr>
        <w:jc w:val="right"/>
      </w:pPr>
    </w:p>
    <w:p w14:paraId="181BF503" w14:textId="77777777" w:rsidR="007445AB" w:rsidRDefault="007445AB" w:rsidP="6A531A10">
      <w:pPr>
        <w:jc w:val="right"/>
      </w:pPr>
    </w:p>
    <w:p w14:paraId="43E5435C" w14:textId="77777777" w:rsidR="007445AB" w:rsidRDefault="007445AB" w:rsidP="6A531A10">
      <w:pPr>
        <w:jc w:val="right"/>
      </w:pPr>
    </w:p>
    <w:p w14:paraId="754F3AF1" w14:textId="77777777" w:rsidR="007445AB" w:rsidRDefault="007445AB" w:rsidP="6A531A10">
      <w:pPr>
        <w:jc w:val="right"/>
      </w:pPr>
    </w:p>
    <w:p w14:paraId="23C922B6" w14:textId="77777777" w:rsidR="007445AB" w:rsidRDefault="007445AB" w:rsidP="6A531A10">
      <w:pPr>
        <w:jc w:val="right"/>
      </w:pPr>
    </w:p>
    <w:p w14:paraId="5C9F0026" w14:textId="77777777" w:rsidR="007445AB" w:rsidRDefault="007445AB" w:rsidP="6A531A10">
      <w:pPr>
        <w:jc w:val="right"/>
      </w:pPr>
    </w:p>
    <w:p w14:paraId="4E85FD2A" w14:textId="77777777" w:rsidR="007445AB" w:rsidRDefault="007445AB" w:rsidP="6A531A10">
      <w:pPr>
        <w:jc w:val="right"/>
      </w:pPr>
    </w:p>
    <w:p w14:paraId="1D7172EA" w14:textId="77777777" w:rsidR="007445AB" w:rsidRDefault="007445AB" w:rsidP="6A531A10">
      <w:pPr>
        <w:jc w:val="right"/>
      </w:pPr>
    </w:p>
    <w:p w14:paraId="004C9708" w14:textId="77777777" w:rsidR="007445AB" w:rsidRDefault="007445AB" w:rsidP="6A531A10">
      <w:pPr>
        <w:jc w:val="right"/>
      </w:pPr>
    </w:p>
    <w:p w14:paraId="20275C28" w14:textId="77777777" w:rsidR="004B46DF" w:rsidRDefault="004B46DF" w:rsidP="004F1CF1">
      <w:pPr>
        <w:ind w:left="708" w:firstLine="708"/>
        <w:jc w:val="right"/>
      </w:pPr>
    </w:p>
    <w:p w14:paraId="2D5E3320" w14:textId="77777777" w:rsidR="004B46DF" w:rsidRDefault="004B46DF" w:rsidP="004F1CF1">
      <w:pPr>
        <w:ind w:left="708" w:firstLine="708"/>
        <w:jc w:val="right"/>
      </w:pPr>
    </w:p>
    <w:p w14:paraId="46FBBEE5" w14:textId="77777777" w:rsidR="004B46DF" w:rsidRDefault="004B46DF" w:rsidP="004F1CF1">
      <w:pPr>
        <w:ind w:left="708" w:firstLine="708"/>
        <w:jc w:val="right"/>
      </w:pPr>
    </w:p>
    <w:p w14:paraId="5289C836" w14:textId="77777777" w:rsidR="004B46DF" w:rsidRDefault="004B46DF" w:rsidP="004F1CF1">
      <w:pPr>
        <w:ind w:left="708" w:firstLine="708"/>
        <w:jc w:val="right"/>
      </w:pPr>
    </w:p>
    <w:p w14:paraId="23A3B809" w14:textId="42D723EB" w:rsidR="004F1CF1" w:rsidRDefault="004F1CF1" w:rsidP="004F1CF1">
      <w:pPr>
        <w:ind w:left="708" w:firstLine="708"/>
        <w:jc w:val="right"/>
      </w:pPr>
      <w:r>
        <w:lastRenderedPageBreak/>
        <w:t>LISA</w:t>
      </w:r>
    </w:p>
    <w:p w14:paraId="099E46EE" w14:textId="76F312B1" w:rsidR="004F1CF1" w:rsidRDefault="00BA070E" w:rsidP="00BA070E">
      <w:pPr>
        <w:jc w:val="center"/>
      </w:pPr>
      <w:r>
        <w:t>NAKKUSHAIGUSTE RAVIMITE LOETELU</w:t>
      </w:r>
    </w:p>
    <w:p w14:paraId="19EF2697" w14:textId="77777777" w:rsidR="00BA070E" w:rsidRDefault="00BA070E" w:rsidP="00BA070E">
      <w:pPr>
        <w:jc w:val="center"/>
      </w:pPr>
    </w:p>
    <w:tbl>
      <w:tblPr>
        <w:tblStyle w:val="Kontuurtabel"/>
        <w:tblW w:w="9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2376"/>
        <w:gridCol w:w="976"/>
        <w:gridCol w:w="1296"/>
        <w:gridCol w:w="1737"/>
        <w:gridCol w:w="2109"/>
      </w:tblGrid>
      <w:tr w:rsidR="00A16126" w14:paraId="4C62F3E7" w14:textId="77777777" w:rsidTr="00CD0F69">
        <w:trPr>
          <w:trHeight w:val="907"/>
        </w:trPr>
        <w:tc>
          <w:tcPr>
            <w:tcW w:w="1134" w:type="dxa"/>
            <w:vAlign w:val="center"/>
          </w:tcPr>
          <w:p w14:paraId="420EB6BD" w14:textId="48A6980F" w:rsidR="002B773A" w:rsidRPr="00D523EE" w:rsidRDefault="002B773A" w:rsidP="00D523EE">
            <w:pPr>
              <w:jc w:val="center"/>
              <w:rPr>
                <w:b/>
                <w:bCs/>
              </w:rPr>
            </w:pPr>
            <w:r w:rsidRPr="00D523EE">
              <w:rPr>
                <w:b/>
                <w:bCs/>
              </w:rPr>
              <w:t>ATC kood</w:t>
            </w:r>
          </w:p>
        </w:tc>
        <w:tc>
          <w:tcPr>
            <w:tcW w:w="2308" w:type="dxa"/>
            <w:vAlign w:val="center"/>
          </w:tcPr>
          <w:p w14:paraId="49853A2A" w14:textId="6E930484" w:rsidR="002B773A" w:rsidRPr="00D523EE" w:rsidRDefault="002B773A" w:rsidP="00D523EE">
            <w:pPr>
              <w:jc w:val="center"/>
              <w:rPr>
                <w:b/>
                <w:bCs/>
              </w:rPr>
            </w:pPr>
            <w:r w:rsidRPr="00D523EE">
              <w:rPr>
                <w:b/>
                <w:bCs/>
              </w:rPr>
              <w:t>Toimeaine</w:t>
            </w:r>
          </w:p>
        </w:tc>
        <w:tc>
          <w:tcPr>
            <w:tcW w:w="952" w:type="dxa"/>
            <w:vAlign w:val="center"/>
          </w:tcPr>
          <w:p w14:paraId="17153E5E" w14:textId="4357CF67" w:rsidR="002B773A" w:rsidRPr="00D523EE" w:rsidRDefault="002B773A" w:rsidP="00D523EE">
            <w:pPr>
              <w:jc w:val="center"/>
              <w:rPr>
                <w:b/>
                <w:bCs/>
              </w:rPr>
            </w:pPr>
            <w:r w:rsidRPr="00D523EE">
              <w:rPr>
                <w:b/>
                <w:bCs/>
              </w:rPr>
              <w:t>Ravim</w:t>
            </w:r>
            <w:r w:rsidR="00A16126">
              <w:rPr>
                <w:b/>
                <w:bCs/>
              </w:rPr>
              <w:t>-</w:t>
            </w:r>
            <w:r w:rsidRPr="00D523EE">
              <w:rPr>
                <w:b/>
                <w:bCs/>
              </w:rPr>
              <w:t>vorm</w:t>
            </w:r>
          </w:p>
        </w:tc>
        <w:tc>
          <w:tcPr>
            <w:tcW w:w="0" w:type="auto"/>
            <w:vAlign w:val="center"/>
          </w:tcPr>
          <w:p w14:paraId="25065F36" w14:textId="5D062826" w:rsidR="002B773A" w:rsidRPr="00D523EE" w:rsidRDefault="00460269" w:rsidP="00D523EE">
            <w:pPr>
              <w:jc w:val="center"/>
              <w:rPr>
                <w:b/>
                <w:bCs/>
              </w:rPr>
            </w:pPr>
            <w:r w:rsidRPr="00D523EE">
              <w:rPr>
                <w:b/>
                <w:bCs/>
              </w:rPr>
              <w:t>Toimeaine sisaldus</w:t>
            </w:r>
          </w:p>
        </w:tc>
        <w:tc>
          <w:tcPr>
            <w:tcW w:w="0" w:type="auto"/>
            <w:vAlign w:val="center"/>
          </w:tcPr>
          <w:p w14:paraId="007F63E7" w14:textId="1DF4729D" w:rsidR="002B773A" w:rsidRPr="00D523EE" w:rsidRDefault="000D0C5B" w:rsidP="00D523EE">
            <w:pPr>
              <w:jc w:val="center"/>
              <w:rPr>
                <w:b/>
                <w:bCs/>
              </w:rPr>
            </w:pPr>
            <w:r>
              <w:rPr>
                <w:b/>
                <w:bCs/>
              </w:rPr>
              <w:t>Terviseseisund</w:t>
            </w:r>
          </w:p>
        </w:tc>
        <w:tc>
          <w:tcPr>
            <w:tcW w:w="0" w:type="auto"/>
            <w:vAlign w:val="center"/>
          </w:tcPr>
          <w:p w14:paraId="32283AC2" w14:textId="2E1457A0" w:rsidR="002B773A" w:rsidRPr="00D523EE" w:rsidRDefault="00460269" w:rsidP="00D523EE">
            <w:pPr>
              <w:jc w:val="center"/>
              <w:rPr>
                <w:b/>
                <w:bCs/>
              </w:rPr>
            </w:pPr>
            <w:r w:rsidRPr="00D523EE">
              <w:rPr>
                <w:b/>
                <w:bCs/>
              </w:rPr>
              <w:t>Määramise tingimused</w:t>
            </w:r>
          </w:p>
        </w:tc>
      </w:tr>
      <w:tr w:rsidR="00D523EE" w14:paraId="7BAB7DE6" w14:textId="77777777" w:rsidTr="00CD0F69">
        <w:trPr>
          <w:trHeight w:val="907"/>
        </w:trPr>
        <w:tc>
          <w:tcPr>
            <w:tcW w:w="1134" w:type="dxa"/>
            <w:vAlign w:val="center"/>
          </w:tcPr>
          <w:p w14:paraId="0B33B894" w14:textId="6BB10317" w:rsidR="00460269" w:rsidRDefault="00460269" w:rsidP="00D523EE">
            <w:pPr>
              <w:jc w:val="center"/>
            </w:pPr>
            <w:r w:rsidRPr="00553B9D">
              <w:t>J04AK02</w:t>
            </w:r>
          </w:p>
        </w:tc>
        <w:tc>
          <w:tcPr>
            <w:tcW w:w="2308" w:type="dxa"/>
            <w:vAlign w:val="center"/>
          </w:tcPr>
          <w:p w14:paraId="5A3CC4DB" w14:textId="00D08152" w:rsidR="00460269" w:rsidRDefault="00460269" w:rsidP="00D523EE">
            <w:pPr>
              <w:jc w:val="center"/>
            </w:pPr>
            <w:r w:rsidRPr="00553B9D">
              <w:t>Etambutool</w:t>
            </w:r>
          </w:p>
        </w:tc>
        <w:tc>
          <w:tcPr>
            <w:tcW w:w="952" w:type="dxa"/>
            <w:vAlign w:val="center"/>
          </w:tcPr>
          <w:p w14:paraId="6858DD26" w14:textId="59FDD2EC" w:rsidR="00460269" w:rsidRDefault="00460269" w:rsidP="00D523EE">
            <w:pPr>
              <w:jc w:val="center"/>
            </w:pPr>
            <w:r w:rsidRPr="00553B9D">
              <w:t>Tablett</w:t>
            </w:r>
          </w:p>
        </w:tc>
        <w:tc>
          <w:tcPr>
            <w:tcW w:w="0" w:type="auto"/>
            <w:vAlign w:val="center"/>
          </w:tcPr>
          <w:p w14:paraId="3428E19B" w14:textId="7991810C" w:rsidR="00460269" w:rsidRDefault="00460269" w:rsidP="00D523EE">
            <w:pPr>
              <w:jc w:val="center"/>
            </w:pPr>
            <w:r w:rsidRPr="00553B9D">
              <w:t>400 mg</w:t>
            </w:r>
          </w:p>
        </w:tc>
        <w:tc>
          <w:tcPr>
            <w:tcW w:w="0" w:type="auto"/>
            <w:vAlign w:val="center"/>
          </w:tcPr>
          <w:p w14:paraId="1F63D93E" w14:textId="5E10A271" w:rsidR="00460269" w:rsidRDefault="00460269" w:rsidP="00D523EE">
            <w:pPr>
              <w:jc w:val="center"/>
            </w:pPr>
            <w:r w:rsidRPr="00553B9D">
              <w:t>Tuberkuloos (A15-A19)</w:t>
            </w:r>
          </w:p>
        </w:tc>
        <w:tc>
          <w:tcPr>
            <w:tcW w:w="0" w:type="auto"/>
            <w:vAlign w:val="center"/>
          </w:tcPr>
          <w:p w14:paraId="5491E282" w14:textId="3F34B745" w:rsidR="00460269" w:rsidRDefault="00460269" w:rsidP="00D523EE">
            <w:pPr>
              <w:jc w:val="center"/>
            </w:pPr>
            <w:r w:rsidRPr="00553B9D">
              <w:t>Vastavalt tuberkuloosi ravijuhisele</w:t>
            </w:r>
          </w:p>
        </w:tc>
      </w:tr>
      <w:tr w:rsidR="00D523EE" w14:paraId="3FD36F39" w14:textId="77777777" w:rsidTr="00CD0F69">
        <w:trPr>
          <w:trHeight w:val="907"/>
        </w:trPr>
        <w:tc>
          <w:tcPr>
            <w:tcW w:w="1134" w:type="dxa"/>
            <w:vAlign w:val="center"/>
          </w:tcPr>
          <w:p w14:paraId="7D09D73D" w14:textId="6750002C" w:rsidR="00460269" w:rsidRDefault="00460269" w:rsidP="00D523EE">
            <w:pPr>
              <w:jc w:val="center"/>
            </w:pPr>
            <w:r w:rsidRPr="003B7258">
              <w:t>J05AR03</w:t>
            </w:r>
          </w:p>
        </w:tc>
        <w:tc>
          <w:tcPr>
            <w:tcW w:w="2308" w:type="dxa"/>
            <w:vAlign w:val="center"/>
          </w:tcPr>
          <w:p w14:paraId="7D933492" w14:textId="03238336" w:rsidR="00460269" w:rsidRDefault="00460269" w:rsidP="00D523EE">
            <w:pPr>
              <w:jc w:val="center"/>
            </w:pPr>
            <w:r w:rsidRPr="003B7258">
              <w:t>Tenofoviirdisoproksiil + emtritsitabiin</w:t>
            </w:r>
          </w:p>
        </w:tc>
        <w:tc>
          <w:tcPr>
            <w:tcW w:w="952" w:type="dxa"/>
            <w:vAlign w:val="center"/>
          </w:tcPr>
          <w:p w14:paraId="1354B728" w14:textId="046D5F53" w:rsidR="00460269" w:rsidRDefault="00460269" w:rsidP="00D523EE">
            <w:pPr>
              <w:jc w:val="center"/>
            </w:pPr>
            <w:r w:rsidRPr="003B7258">
              <w:t>Tablett</w:t>
            </w:r>
          </w:p>
        </w:tc>
        <w:tc>
          <w:tcPr>
            <w:tcW w:w="0" w:type="auto"/>
            <w:vAlign w:val="center"/>
          </w:tcPr>
          <w:p w14:paraId="34034596" w14:textId="56261C85" w:rsidR="00460269" w:rsidRDefault="00460269" w:rsidP="00D523EE">
            <w:pPr>
              <w:jc w:val="center"/>
            </w:pPr>
            <w:r w:rsidRPr="003B7258">
              <w:t>245mg</w:t>
            </w:r>
            <w:r w:rsidR="00A16126">
              <w:t xml:space="preserve"> </w:t>
            </w:r>
            <w:r w:rsidRPr="003B7258">
              <w:t>/</w:t>
            </w:r>
            <w:r w:rsidR="00A16126">
              <w:t xml:space="preserve"> </w:t>
            </w:r>
            <w:r w:rsidRPr="003B7258">
              <w:t>200mg</w:t>
            </w:r>
          </w:p>
        </w:tc>
        <w:tc>
          <w:tcPr>
            <w:tcW w:w="0" w:type="auto"/>
            <w:vAlign w:val="center"/>
          </w:tcPr>
          <w:p w14:paraId="7C914CFA" w14:textId="48DD12C2" w:rsidR="00460269" w:rsidRDefault="00460269" w:rsidP="00D523EE">
            <w:pPr>
              <w:jc w:val="center"/>
            </w:pPr>
            <w:r w:rsidRPr="003B7258">
              <w:t>HIV-tõbi (B20-B24)</w:t>
            </w:r>
          </w:p>
        </w:tc>
        <w:tc>
          <w:tcPr>
            <w:tcW w:w="0" w:type="auto"/>
            <w:vAlign w:val="center"/>
          </w:tcPr>
          <w:p w14:paraId="6D430994" w14:textId="64256AED" w:rsidR="00460269" w:rsidRDefault="00460269" w:rsidP="00D523EE">
            <w:pPr>
              <w:jc w:val="center"/>
            </w:pPr>
            <w:r w:rsidRPr="003B7258">
              <w:t>Infektsioonhaiguste arsti otsuse alusel</w:t>
            </w:r>
          </w:p>
        </w:tc>
      </w:tr>
      <w:tr w:rsidR="00A16126" w14:paraId="2630E935" w14:textId="77777777" w:rsidTr="00CD0F69">
        <w:trPr>
          <w:trHeight w:val="907"/>
        </w:trPr>
        <w:tc>
          <w:tcPr>
            <w:tcW w:w="1134" w:type="dxa"/>
            <w:vAlign w:val="center"/>
          </w:tcPr>
          <w:p w14:paraId="3E0649FD" w14:textId="40E84112" w:rsidR="00C656AD" w:rsidRDefault="00C656AD" w:rsidP="00D523EE">
            <w:pPr>
              <w:jc w:val="center"/>
            </w:pPr>
            <w:r w:rsidRPr="00777468">
              <w:t>...</w:t>
            </w:r>
          </w:p>
        </w:tc>
        <w:tc>
          <w:tcPr>
            <w:tcW w:w="2308" w:type="dxa"/>
            <w:vAlign w:val="center"/>
          </w:tcPr>
          <w:p w14:paraId="1251412F" w14:textId="29153046" w:rsidR="00C656AD" w:rsidRDefault="00C656AD" w:rsidP="00D523EE">
            <w:pPr>
              <w:jc w:val="center"/>
            </w:pPr>
            <w:r w:rsidRPr="00777468">
              <w:t>...</w:t>
            </w:r>
          </w:p>
        </w:tc>
        <w:tc>
          <w:tcPr>
            <w:tcW w:w="952" w:type="dxa"/>
            <w:vAlign w:val="center"/>
          </w:tcPr>
          <w:p w14:paraId="523E6C7C" w14:textId="2CE9B403" w:rsidR="00C656AD" w:rsidRDefault="00C656AD" w:rsidP="00D523EE">
            <w:pPr>
              <w:jc w:val="center"/>
            </w:pPr>
            <w:r w:rsidRPr="00777468">
              <w:t>...</w:t>
            </w:r>
          </w:p>
        </w:tc>
        <w:tc>
          <w:tcPr>
            <w:tcW w:w="0" w:type="auto"/>
            <w:vAlign w:val="center"/>
          </w:tcPr>
          <w:p w14:paraId="3FD4A4AB" w14:textId="1CABB4FA" w:rsidR="00C656AD" w:rsidRDefault="00C656AD" w:rsidP="00D523EE">
            <w:pPr>
              <w:jc w:val="center"/>
            </w:pPr>
            <w:r w:rsidRPr="00777468">
              <w:t>...</w:t>
            </w:r>
          </w:p>
        </w:tc>
        <w:tc>
          <w:tcPr>
            <w:tcW w:w="0" w:type="auto"/>
            <w:vAlign w:val="center"/>
          </w:tcPr>
          <w:p w14:paraId="5BBE02DF" w14:textId="024AA527" w:rsidR="00C656AD" w:rsidRDefault="00C656AD" w:rsidP="00D523EE">
            <w:pPr>
              <w:jc w:val="center"/>
            </w:pPr>
            <w:r w:rsidRPr="00777468">
              <w:t>...</w:t>
            </w:r>
          </w:p>
        </w:tc>
        <w:tc>
          <w:tcPr>
            <w:tcW w:w="0" w:type="auto"/>
            <w:vAlign w:val="center"/>
          </w:tcPr>
          <w:p w14:paraId="2380FB2E" w14:textId="04AE83D7" w:rsidR="00C656AD" w:rsidRDefault="00C656AD" w:rsidP="00D523EE">
            <w:pPr>
              <w:jc w:val="center"/>
            </w:pPr>
            <w:r w:rsidRPr="00777468">
              <w:t>...</w:t>
            </w:r>
          </w:p>
        </w:tc>
      </w:tr>
    </w:tbl>
    <w:p w14:paraId="7B6226BD" w14:textId="77777777" w:rsidR="00BA070E" w:rsidRDefault="00BA070E" w:rsidP="00BA070E">
      <w:pPr>
        <w:jc w:val="center"/>
      </w:pPr>
    </w:p>
    <w:p w14:paraId="49EB2EB7" w14:textId="77777777" w:rsidR="004F1CF1" w:rsidRDefault="004F1CF1" w:rsidP="004F1CF1">
      <w:pPr>
        <w:ind w:left="708" w:firstLine="708"/>
        <w:jc w:val="right"/>
      </w:pPr>
    </w:p>
    <w:p w14:paraId="6DE71C8A" w14:textId="77777777" w:rsidR="004F1CF1" w:rsidRDefault="004F1CF1" w:rsidP="004F1CF1">
      <w:pPr>
        <w:ind w:left="708" w:firstLine="708"/>
        <w:jc w:val="right"/>
      </w:pPr>
    </w:p>
    <w:p w14:paraId="4168284D" w14:textId="77777777" w:rsidR="004F1CF1" w:rsidRDefault="004F1CF1" w:rsidP="004F1CF1">
      <w:pPr>
        <w:ind w:left="708" w:firstLine="708"/>
        <w:jc w:val="right"/>
      </w:pPr>
    </w:p>
    <w:p w14:paraId="29CCFEF4" w14:textId="77777777" w:rsidR="004F1CF1" w:rsidRDefault="004F1CF1" w:rsidP="004F1CF1">
      <w:pPr>
        <w:ind w:left="708" w:firstLine="708"/>
        <w:jc w:val="right"/>
      </w:pPr>
    </w:p>
    <w:p w14:paraId="78EFC267" w14:textId="77777777" w:rsidR="004F1CF1" w:rsidRDefault="004F1CF1" w:rsidP="004F1CF1">
      <w:pPr>
        <w:ind w:left="708" w:firstLine="708"/>
        <w:jc w:val="right"/>
      </w:pPr>
    </w:p>
    <w:p w14:paraId="5EE587AE" w14:textId="77777777" w:rsidR="004F1CF1" w:rsidRDefault="004F1CF1" w:rsidP="004F1CF1">
      <w:pPr>
        <w:ind w:left="708" w:firstLine="708"/>
        <w:jc w:val="right"/>
      </w:pPr>
    </w:p>
    <w:p w14:paraId="724259DD" w14:textId="77777777" w:rsidR="004F1CF1" w:rsidRDefault="004F1CF1" w:rsidP="004F1CF1">
      <w:pPr>
        <w:ind w:left="708" w:firstLine="708"/>
        <w:jc w:val="right"/>
      </w:pPr>
    </w:p>
    <w:p w14:paraId="6824E1FE" w14:textId="77777777" w:rsidR="004F1CF1" w:rsidRDefault="004F1CF1" w:rsidP="004F1CF1">
      <w:pPr>
        <w:ind w:left="708" w:firstLine="708"/>
        <w:jc w:val="right"/>
      </w:pPr>
    </w:p>
    <w:p w14:paraId="6A15CCEE" w14:textId="77777777" w:rsidR="004F1CF1" w:rsidRDefault="004F1CF1" w:rsidP="004F1CF1">
      <w:pPr>
        <w:ind w:left="708" w:firstLine="708"/>
        <w:jc w:val="right"/>
      </w:pPr>
    </w:p>
    <w:p w14:paraId="46B03425" w14:textId="77777777" w:rsidR="004F1CF1" w:rsidRDefault="004F1CF1" w:rsidP="004F1CF1">
      <w:pPr>
        <w:ind w:left="708" w:firstLine="708"/>
        <w:jc w:val="right"/>
      </w:pPr>
    </w:p>
    <w:p w14:paraId="0D1CB0DE" w14:textId="77777777" w:rsidR="004F1CF1" w:rsidRDefault="004F1CF1" w:rsidP="004F1CF1">
      <w:pPr>
        <w:ind w:left="708" w:firstLine="708"/>
        <w:jc w:val="right"/>
      </w:pPr>
    </w:p>
    <w:p w14:paraId="18D6D09B" w14:textId="77777777" w:rsidR="004F1CF1" w:rsidRDefault="004F1CF1" w:rsidP="004F1CF1">
      <w:pPr>
        <w:ind w:left="708" w:firstLine="708"/>
        <w:jc w:val="right"/>
      </w:pPr>
    </w:p>
    <w:p w14:paraId="1939E4AC" w14:textId="77777777" w:rsidR="004F1CF1" w:rsidRDefault="004F1CF1" w:rsidP="004F1CF1">
      <w:pPr>
        <w:ind w:left="708" w:firstLine="708"/>
        <w:jc w:val="right"/>
      </w:pPr>
    </w:p>
    <w:p w14:paraId="55992BA9" w14:textId="77777777" w:rsidR="004F1CF1" w:rsidRDefault="004F1CF1" w:rsidP="004F1CF1">
      <w:pPr>
        <w:ind w:left="708" w:firstLine="708"/>
        <w:jc w:val="right"/>
      </w:pPr>
    </w:p>
    <w:p w14:paraId="019E2BBB" w14:textId="77777777" w:rsidR="004F1CF1" w:rsidRDefault="004F1CF1" w:rsidP="004F1CF1">
      <w:pPr>
        <w:ind w:left="708" w:firstLine="708"/>
        <w:jc w:val="right"/>
      </w:pPr>
    </w:p>
    <w:p w14:paraId="2577785F" w14:textId="77777777" w:rsidR="004F1CF1" w:rsidRDefault="004F1CF1" w:rsidP="004F1CF1">
      <w:pPr>
        <w:ind w:left="708" w:firstLine="708"/>
        <w:jc w:val="right"/>
      </w:pPr>
    </w:p>
    <w:p w14:paraId="1A85CEE4" w14:textId="77777777" w:rsidR="004F1CF1" w:rsidRDefault="004F1CF1" w:rsidP="004F1CF1">
      <w:pPr>
        <w:ind w:left="708" w:firstLine="708"/>
        <w:jc w:val="right"/>
      </w:pPr>
    </w:p>
    <w:p w14:paraId="3EC79F8B" w14:textId="77777777" w:rsidR="004F1CF1" w:rsidRDefault="004F1CF1" w:rsidP="004F1CF1">
      <w:pPr>
        <w:ind w:left="708" w:firstLine="708"/>
        <w:jc w:val="right"/>
      </w:pPr>
    </w:p>
    <w:p w14:paraId="40155B43" w14:textId="77777777" w:rsidR="004F1CF1" w:rsidRDefault="004F1CF1" w:rsidP="004F1CF1">
      <w:pPr>
        <w:ind w:left="708" w:firstLine="708"/>
        <w:jc w:val="right"/>
      </w:pPr>
    </w:p>
    <w:p w14:paraId="526F3A89" w14:textId="77777777" w:rsidR="004F1CF1" w:rsidRDefault="004F1CF1" w:rsidP="004F1CF1">
      <w:pPr>
        <w:ind w:left="708" w:firstLine="708"/>
        <w:jc w:val="right"/>
      </w:pPr>
    </w:p>
    <w:p w14:paraId="0B68CFF7" w14:textId="77777777" w:rsidR="004F1CF1" w:rsidRDefault="004F1CF1" w:rsidP="004F1CF1">
      <w:pPr>
        <w:ind w:left="708" w:firstLine="708"/>
        <w:jc w:val="right"/>
      </w:pPr>
    </w:p>
    <w:p w14:paraId="22329E89" w14:textId="77777777" w:rsidR="004F1CF1" w:rsidRDefault="004F1CF1" w:rsidP="004F1CF1">
      <w:pPr>
        <w:ind w:left="708" w:firstLine="708"/>
        <w:jc w:val="right"/>
      </w:pPr>
    </w:p>
    <w:p w14:paraId="00CA2E7E" w14:textId="77777777" w:rsidR="004F1CF1" w:rsidRDefault="004F1CF1" w:rsidP="004F1CF1">
      <w:pPr>
        <w:ind w:left="708" w:firstLine="708"/>
        <w:jc w:val="right"/>
      </w:pPr>
    </w:p>
    <w:p w14:paraId="5947F499" w14:textId="77777777" w:rsidR="004F1CF1" w:rsidRDefault="004F1CF1" w:rsidP="004F1CF1">
      <w:pPr>
        <w:ind w:left="708" w:firstLine="708"/>
        <w:jc w:val="right"/>
      </w:pPr>
    </w:p>
    <w:p w14:paraId="0A37CC32" w14:textId="77777777" w:rsidR="004F1CF1" w:rsidRDefault="004F1CF1" w:rsidP="004F1CF1">
      <w:pPr>
        <w:ind w:left="708" w:firstLine="708"/>
        <w:jc w:val="right"/>
      </w:pPr>
    </w:p>
    <w:p w14:paraId="5D48F172" w14:textId="77777777" w:rsidR="004F1CF1" w:rsidRDefault="004F1CF1" w:rsidP="004F1CF1">
      <w:pPr>
        <w:ind w:left="708" w:firstLine="708"/>
        <w:jc w:val="right"/>
      </w:pPr>
    </w:p>
    <w:p w14:paraId="4FAAE3E0" w14:textId="77777777" w:rsidR="004F1CF1" w:rsidRDefault="004F1CF1" w:rsidP="004F1CF1">
      <w:pPr>
        <w:ind w:left="708" w:firstLine="708"/>
        <w:jc w:val="right"/>
      </w:pPr>
    </w:p>
    <w:p w14:paraId="75B92591" w14:textId="77777777" w:rsidR="004F1CF1" w:rsidRDefault="004F1CF1" w:rsidP="004F1CF1">
      <w:pPr>
        <w:ind w:left="708" w:firstLine="708"/>
        <w:jc w:val="right"/>
      </w:pPr>
    </w:p>
    <w:p w14:paraId="5831073F" w14:textId="77777777" w:rsidR="004F1CF1" w:rsidRDefault="004F1CF1" w:rsidP="004F1CF1">
      <w:pPr>
        <w:ind w:left="708" w:firstLine="708"/>
        <w:jc w:val="right"/>
      </w:pPr>
    </w:p>
    <w:p w14:paraId="6B06B0D1" w14:textId="77777777" w:rsidR="004F1CF1" w:rsidRDefault="004F1CF1" w:rsidP="004F1CF1">
      <w:pPr>
        <w:ind w:left="708" w:firstLine="708"/>
        <w:jc w:val="right"/>
      </w:pPr>
    </w:p>
    <w:p w14:paraId="556E0A68" w14:textId="77777777" w:rsidR="004F1CF1" w:rsidRDefault="004F1CF1" w:rsidP="004F1CF1">
      <w:pPr>
        <w:ind w:left="708" w:firstLine="708"/>
        <w:jc w:val="right"/>
      </w:pPr>
    </w:p>
    <w:p w14:paraId="77BFE422" w14:textId="77777777" w:rsidR="004F1CF1" w:rsidRDefault="004F1CF1" w:rsidP="004F1CF1">
      <w:pPr>
        <w:ind w:left="708" w:firstLine="708"/>
        <w:jc w:val="right"/>
      </w:pPr>
    </w:p>
    <w:p w14:paraId="2EABB9EC" w14:textId="77777777" w:rsidR="004F1CF1" w:rsidRDefault="004F1CF1" w:rsidP="00DD66B8"/>
    <w:p w14:paraId="727F0D0B" w14:textId="77777777" w:rsidR="00EE1253" w:rsidRDefault="00EE1253" w:rsidP="004F1CF1">
      <w:pPr>
        <w:ind w:left="708" w:firstLine="708"/>
        <w:jc w:val="right"/>
      </w:pPr>
    </w:p>
    <w:p w14:paraId="008D62E7" w14:textId="77777777" w:rsidR="00EE1253" w:rsidRDefault="00EE1253" w:rsidP="004F1CF1">
      <w:pPr>
        <w:ind w:left="708" w:firstLine="708"/>
        <w:jc w:val="right"/>
      </w:pPr>
    </w:p>
    <w:p w14:paraId="5CA97E11" w14:textId="77777777" w:rsidR="00494C05" w:rsidRDefault="00494C05">
      <w:pPr>
        <w:spacing w:after="160" w:line="259" w:lineRule="auto"/>
      </w:pPr>
      <w:r>
        <w:br w:type="page"/>
      </w:r>
    </w:p>
    <w:p w14:paraId="02AA9A77" w14:textId="30703B8E" w:rsidR="00E56676" w:rsidRPr="00E56676" w:rsidRDefault="00E56676" w:rsidP="004F1CF1">
      <w:pPr>
        <w:ind w:left="708" w:firstLine="708"/>
        <w:jc w:val="right"/>
        <w:rPr>
          <w:szCs w:val="24"/>
        </w:rPr>
      </w:pPr>
      <w:r w:rsidRPr="00EC4990">
        <w:lastRenderedPageBreak/>
        <w:t>Kavand 3</w:t>
      </w:r>
    </w:p>
    <w:p w14:paraId="6FFB1145" w14:textId="77777777" w:rsidR="00E56676" w:rsidRDefault="00E56676" w:rsidP="00F717FD">
      <w:pPr>
        <w:jc w:val="center"/>
        <w:rPr>
          <w:szCs w:val="24"/>
        </w:rPr>
      </w:pPr>
    </w:p>
    <w:p w14:paraId="4C654772" w14:textId="65906838" w:rsidR="00A96AD3" w:rsidRPr="00F717FD" w:rsidRDefault="00A96AD3" w:rsidP="6A531A10">
      <w:pPr>
        <w:jc w:val="center"/>
        <w:rPr>
          <w:szCs w:val="24"/>
        </w:rPr>
      </w:pPr>
      <w:r w:rsidRPr="00EC4990">
        <w:t>MÄÄRUSE KAVAND</w:t>
      </w:r>
    </w:p>
    <w:p w14:paraId="6472C6CD" w14:textId="77777777" w:rsidR="00A96AD3" w:rsidRPr="00F717FD" w:rsidRDefault="00A96AD3" w:rsidP="6A531A10">
      <w:pPr>
        <w:jc w:val="right"/>
        <w:rPr>
          <w:szCs w:val="24"/>
        </w:rPr>
      </w:pPr>
      <w:r w:rsidRPr="00EC4990">
        <w:t>EELNÕU</w:t>
      </w:r>
    </w:p>
    <w:p w14:paraId="22419BAA" w14:textId="77777777" w:rsidR="00A96AD3" w:rsidRPr="00F717FD" w:rsidRDefault="00A96AD3" w:rsidP="00F717FD">
      <w:pPr>
        <w:jc w:val="right"/>
        <w:rPr>
          <w:szCs w:val="24"/>
        </w:rPr>
      </w:pPr>
    </w:p>
    <w:p w14:paraId="49FD7F88" w14:textId="77777777" w:rsidR="00A96AD3" w:rsidRPr="00F717FD" w:rsidRDefault="00A96AD3" w:rsidP="00F717FD">
      <w:pPr>
        <w:jc w:val="right"/>
        <w:rPr>
          <w:szCs w:val="24"/>
        </w:rPr>
      </w:pPr>
    </w:p>
    <w:p w14:paraId="1D1255C8" w14:textId="00A8325C" w:rsidR="00A96AD3" w:rsidRPr="00FF2A92" w:rsidRDefault="007B7A59">
      <w:pPr>
        <w:jc w:val="center"/>
        <w:rPr>
          <w:b/>
          <w:bCs/>
        </w:rPr>
      </w:pPr>
      <w:r>
        <w:rPr>
          <w:b/>
          <w:bCs/>
        </w:rPr>
        <w:t>Sotsiaalministri</w:t>
      </w:r>
      <w:r w:rsidR="00A96AD3" w:rsidRPr="00212E75">
        <w:rPr>
          <w:b/>
          <w:bCs/>
        </w:rPr>
        <w:t xml:space="preserve"> määrus </w:t>
      </w:r>
      <w:r w:rsidR="00A96AD3" w:rsidRPr="00EB14B7">
        <w:rPr>
          <w:b/>
          <w:bCs/>
        </w:rPr>
        <w:t>„</w:t>
      </w:r>
      <w:r w:rsidR="0060134C" w:rsidRPr="0060134C">
        <w:rPr>
          <w:b/>
          <w:bCs/>
        </w:rPr>
        <w:t>Nakkushaiguste loetelu ning nakkushaiguste ja tervishoiutekke</w:t>
      </w:r>
      <w:r w:rsidR="00384635">
        <w:rPr>
          <w:b/>
          <w:bCs/>
        </w:rPr>
        <w:t>li</w:t>
      </w:r>
      <w:r w:rsidR="00BB0D3C">
        <w:rPr>
          <w:b/>
          <w:bCs/>
        </w:rPr>
        <w:t xml:space="preserve">ste </w:t>
      </w:r>
      <w:r w:rsidR="0060134C" w:rsidRPr="0060134C">
        <w:rPr>
          <w:b/>
          <w:bCs/>
        </w:rPr>
        <w:t>nakkuste kohta andmete ja uurimismaterjali edastamise kord</w:t>
      </w:r>
      <w:r w:rsidR="00A96AD3" w:rsidRPr="00EB14B7">
        <w:rPr>
          <w:b/>
          <w:bCs/>
        </w:rPr>
        <w:t>“</w:t>
      </w:r>
    </w:p>
    <w:p w14:paraId="6371972C" w14:textId="77777777" w:rsidR="00A96AD3" w:rsidRPr="00F717FD" w:rsidRDefault="00A96AD3" w:rsidP="00F717FD">
      <w:pPr>
        <w:jc w:val="center"/>
        <w:rPr>
          <w:szCs w:val="24"/>
        </w:rPr>
      </w:pPr>
    </w:p>
    <w:p w14:paraId="17C151B2" w14:textId="20A851A3" w:rsidR="00A96AD3" w:rsidRPr="00F717FD" w:rsidRDefault="00A96AD3" w:rsidP="00F717FD">
      <w:pPr>
        <w:rPr>
          <w:szCs w:val="24"/>
        </w:rPr>
      </w:pPr>
    </w:p>
    <w:p w14:paraId="68611108" w14:textId="62C09A64" w:rsidR="00F65355" w:rsidRDefault="0020603C" w:rsidP="00F717FD">
      <w:r w:rsidRPr="0020603C">
        <w:t xml:space="preserve">Määrus kehtestatakse nakkushaiguste ennetamise ja tõrje seaduse § </w:t>
      </w:r>
      <w:r w:rsidR="001F27F5">
        <w:t>8</w:t>
      </w:r>
      <w:r w:rsidRPr="0020603C">
        <w:t xml:space="preserve"> lõi</w:t>
      </w:r>
      <w:r w:rsidR="001F27F5">
        <w:t xml:space="preserve">ke </w:t>
      </w:r>
      <w:r w:rsidR="00EB3EFD">
        <w:t>7</w:t>
      </w:r>
      <w:r w:rsidRPr="0020603C">
        <w:t xml:space="preserve"> ning </w:t>
      </w:r>
      <w:r w:rsidR="00220104" w:rsidRPr="0020603C">
        <w:t>§</w:t>
      </w:r>
      <w:r w:rsidR="00220104">
        <w:t xml:space="preserve"> 11</w:t>
      </w:r>
      <w:r w:rsidRPr="0020603C">
        <w:t xml:space="preserve"> lõi</w:t>
      </w:r>
      <w:r w:rsidR="002E638D">
        <w:t>gete</w:t>
      </w:r>
      <w:r w:rsidRPr="0020603C">
        <w:t xml:space="preserve"> 3 </w:t>
      </w:r>
      <w:r w:rsidR="002E638D">
        <w:t xml:space="preserve">ja 9 </w:t>
      </w:r>
      <w:r w:rsidRPr="0020603C">
        <w:t>alusel.</w:t>
      </w:r>
    </w:p>
    <w:p w14:paraId="4D83817F" w14:textId="77777777" w:rsidR="0020603C" w:rsidRDefault="0020603C" w:rsidP="00F717FD">
      <w:pPr>
        <w:rPr>
          <w:szCs w:val="24"/>
        </w:rPr>
      </w:pPr>
    </w:p>
    <w:p w14:paraId="52DA1C77" w14:textId="5BEB0234" w:rsidR="00CD4739" w:rsidRPr="00CD4739" w:rsidRDefault="00CD4739" w:rsidP="00CD4739">
      <w:pPr>
        <w:jc w:val="center"/>
        <w:rPr>
          <w:b/>
          <w:bCs/>
          <w:szCs w:val="24"/>
        </w:rPr>
      </w:pPr>
      <w:r>
        <w:rPr>
          <w:b/>
          <w:bCs/>
          <w:szCs w:val="24"/>
        </w:rPr>
        <w:t>1</w:t>
      </w:r>
      <w:r w:rsidRPr="00CD4739">
        <w:rPr>
          <w:b/>
          <w:bCs/>
          <w:szCs w:val="24"/>
        </w:rPr>
        <w:t>. peatükk</w:t>
      </w:r>
    </w:p>
    <w:p w14:paraId="480AD16E" w14:textId="08274DBE" w:rsidR="00CD4739" w:rsidRDefault="00CD4739" w:rsidP="00CD4739">
      <w:pPr>
        <w:jc w:val="center"/>
        <w:rPr>
          <w:b/>
          <w:bCs/>
          <w:szCs w:val="24"/>
        </w:rPr>
      </w:pPr>
      <w:r>
        <w:rPr>
          <w:b/>
          <w:bCs/>
          <w:szCs w:val="24"/>
        </w:rPr>
        <w:t>Üld</w:t>
      </w:r>
      <w:r w:rsidRPr="00CD4739">
        <w:rPr>
          <w:b/>
          <w:bCs/>
          <w:szCs w:val="24"/>
        </w:rPr>
        <w:t>sätted</w:t>
      </w:r>
    </w:p>
    <w:p w14:paraId="2B52855E" w14:textId="77777777" w:rsidR="00CD4739" w:rsidRPr="00CD4739" w:rsidRDefault="00CD4739" w:rsidP="00CD4739">
      <w:pPr>
        <w:jc w:val="center"/>
        <w:rPr>
          <w:b/>
          <w:bCs/>
          <w:szCs w:val="24"/>
        </w:rPr>
      </w:pPr>
    </w:p>
    <w:p w14:paraId="1153D618" w14:textId="7B10B188" w:rsidR="00410309" w:rsidRDefault="0012098E" w:rsidP="00FF2A92">
      <w:pPr>
        <w:pStyle w:val="Pealkiri3"/>
        <w:spacing w:before="0" w:after="0" w:afterAutospacing="0"/>
        <w:rPr>
          <w:sz w:val="24"/>
          <w:szCs w:val="24"/>
        </w:rPr>
      </w:pPr>
      <w:r w:rsidRPr="00215432">
        <w:rPr>
          <w:rStyle w:val="Tugev"/>
          <w:b/>
          <w:bCs/>
          <w:sz w:val="24"/>
          <w:szCs w:val="24"/>
        </w:rPr>
        <w:t xml:space="preserve">§ 1. </w:t>
      </w:r>
      <w:r w:rsidR="00C27A10" w:rsidRPr="00F717FD">
        <w:rPr>
          <w:sz w:val="24"/>
          <w:szCs w:val="24"/>
        </w:rPr>
        <w:t>Määruse r</w:t>
      </w:r>
      <w:r w:rsidR="00F44A8D" w:rsidRPr="00F717FD">
        <w:rPr>
          <w:sz w:val="24"/>
          <w:szCs w:val="24"/>
        </w:rPr>
        <w:t>eguleerimis</w:t>
      </w:r>
      <w:r w:rsidR="00CD4739">
        <w:rPr>
          <w:sz w:val="24"/>
          <w:szCs w:val="24"/>
        </w:rPr>
        <w:t>ala</w:t>
      </w:r>
    </w:p>
    <w:p w14:paraId="1489DAFF" w14:textId="10AF1425" w:rsidR="0012098E" w:rsidRPr="00215432" w:rsidRDefault="0012098E" w:rsidP="00F717FD">
      <w:pPr>
        <w:pStyle w:val="Pealkiri3"/>
        <w:spacing w:before="0" w:after="0" w:afterAutospacing="0"/>
        <w:rPr>
          <w:sz w:val="24"/>
          <w:szCs w:val="24"/>
        </w:rPr>
      </w:pPr>
    </w:p>
    <w:p w14:paraId="6F94706A" w14:textId="194A7AA9" w:rsidR="00690E3F" w:rsidRPr="00690E3F" w:rsidRDefault="00690E3F" w:rsidP="00690E3F">
      <w:pPr>
        <w:pStyle w:val="Vahedeta"/>
      </w:pPr>
      <w:r w:rsidRPr="00690E3F">
        <w:t>Määrusega kehtestatakse:</w:t>
      </w:r>
    </w:p>
    <w:p w14:paraId="2CA97D6F" w14:textId="65022A27" w:rsidR="00690E3F" w:rsidRPr="00690E3F" w:rsidRDefault="00690E3F" w:rsidP="00690E3F">
      <w:pPr>
        <w:pStyle w:val="Vahedeta"/>
      </w:pPr>
      <w:r>
        <w:t xml:space="preserve">1) </w:t>
      </w:r>
      <w:r w:rsidRPr="00690E3F">
        <w:t>nakkushaiguste loetelu, mille diagnoosimisel või kahtluse korral tuleb edastada andmed koos andmesubjekti isikuandmetega;</w:t>
      </w:r>
    </w:p>
    <w:p w14:paraId="45F882B2" w14:textId="0CC9B8A2" w:rsidR="00690E3F" w:rsidRPr="00690E3F" w:rsidRDefault="00690E3F" w:rsidP="00690E3F">
      <w:pPr>
        <w:pStyle w:val="Vahedeta"/>
      </w:pPr>
      <w:r>
        <w:t xml:space="preserve">2) </w:t>
      </w:r>
      <w:r w:rsidRPr="00690E3F">
        <w:t>nakkushaiguse diagnoosimisel, nakkushaiguskahtluse korral ja laboratoorsete uuringute tegemisel edastatavate andmete koosseis ning edastamise kord;</w:t>
      </w:r>
    </w:p>
    <w:p w14:paraId="668E6B03" w14:textId="1A613FCB" w:rsidR="000A2102" w:rsidRDefault="00690E3F" w:rsidP="00690E3F">
      <w:pPr>
        <w:pStyle w:val="Vahedeta"/>
        <w:rPr>
          <w:b/>
          <w:bCs/>
        </w:rPr>
      </w:pPr>
      <w:r>
        <w:t xml:space="preserve">3) </w:t>
      </w:r>
      <w:r w:rsidRPr="00690E3F">
        <w:t>tervishoiutekke</w:t>
      </w:r>
      <w:r>
        <w:t>ste</w:t>
      </w:r>
      <w:r w:rsidRPr="00690E3F">
        <w:t xml:space="preserve"> nakkuste kohta andmete edastamise kord;</w:t>
      </w:r>
    </w:p>
    <w:p w14:paraId="07013306" w14:textId="6982502A" w:rsidR="00410309" w:rsidRDefault="000A2102" w:rsidP="00690E3F">
      <w:pPr>
        <w:pStyle w:val="Vahedeta"/>
      </w:pPr>
      <w:r w:rsidRPr="000A2102">
        <w:t>4)</w:t>
      </w:r>
      <w:r>
        <w:rPr>
          <w:b/>
          <w:bCs/>
        </w:rPr>
        <w:t xml:space="preserve"> </w:t>
      </w:r>
      <w:r w:rsidR="00690E3F" w:rsidRPr="00690E3F">
        <w:t>seire ja nakkustõrje eesmärgil uurimismaterjali ja nakkustekitajate tüvede referentlaborile edastamise kord.</w:t>
      </w:r>
    </w:p>
    <w:p w14:paraId="7A244988" w14:textId="77777777" w:rsidR="00581C5C" w:rsidRDefault="00581C5C" w:rsidP="00690E3F">
      <w:pPr>
        <w:pStyle w:val="Vahedeta"/>
      </w:pPr>
    </w:p>
    <w:p w14:paraId="03138B10" w14:textId="2C6133EB" w:rsidR="00581C5C" w:rsidRPr="00CD4739" w:rsidRDefault="00581C5C" w:rsidP="00581C5C">
      <w:pPr>
        <w:jc w:val="center"/>
        <w:rPr>
          <w:b/>
          <w:bCs/>
          <w:szCs w:val="24"/>
        </w:rPr>
      </w:pPr>
      <w:r>
        <w:rPr>
          <w:b/>
          <w:bCs/>
          <w:szCs w:val="24"/>
        </w:rPr>
        <w:t>2</w:t>
      </w:r>
      <w:r w:rsidRPr="00CD4739">
        <w:rPr>
          <w:b/>
          <w:bCs/>
          <w:szCs w:val="24"/>
        </w:rPr>
        <w:t>. peatükk</w:t>
      </w:r>
    </w:p>
    <w:p w14:paraId="44B3BE82" w14:textId="4AF4D7C8" w:rsidR="00690E3F" w:rsidRDefault="0006333C" w:rsidP="0006333C">
      <w:pPr>
        <w:pStyle w:val="Pealkiri3"/>
        <w:spacing w:before="0" w:after="0" w:afterAutospacing="0"/>
        <w:jc w:val="center"/>
        <w:rPr>
          <w:rFonts w:eastAsia="Calibri"/>
          <w:sz w:val="24"/>
          <w:szCs w:val="24"/>
        </w:rPr>
      </w:pPr>
      <w:r w:rsidRPr="0006333C">
        <w:rPr>
          <w:rFonts w:eastAsia="Calibri"/>
          <w:sz w:val="24"/>
          <w:szCs w:val="24"/>
        </w:rPr>
        <w:t>Nakkushaiguste loetelu ja teavitamine</w:t>
      </w:r>
    </w:p>
    <w:p w14:paraId="5E24CC87" w14:textId="77777777" w:rsidR="0006333C" w:rsidRDefault="0006333C" w:rsidP="0006333C">
      <w:pPr>
        <w:pStyle w:val="Pealkiri3"/>
        <w:spacing w:before="0" w:after="0" w:afterAutospacing="0"/>
        <w:jc w:val="center"/>
        <w:rPr>
          <w:sz w:val="24"/>
          <w:szCs w:val="24"/>
        </w:rPr>
      </w:pPr>
    </w:p>
    <w:p w14:paraId="3DDAB077" w14:textId="4A9CD227" w:rsidR="0012098E" w:rsidRDefault="00DB379D" w:rsidP="00FF2A92">
      <w:pPr>
        <w:pStyle w:val="Pealkiri3"/>
        <w:spacing w:before="0" w:after="0" w:afterAutospacing="0"/>
        <w:rPr>
          <w:sz w:val="24"/>
          <w:szCs w:val="24"/>
        </w:rPr>
      </w:pPr>
      <w:r w:rsidRPr="00DB379D">
        <w:rPr>
          <w:sz w:val="24"/>
          <w:szCs w:val="24"/>
        </w:rPr>
        <w:t>§ 2. Teatamiskohustuslikud nakkushaigused</w:t>
      </w:r>
    </w:p>
    <w:p w14:paraId="6A539C6D" w14:textId="77777777" w:rsidR="00410309" w:rsidRPr="00F717FD" w:rsidRDefault="00410309" w:rsidP="00DB379D">
      <w:pPr>
        <w:pStyle w:val="Vahedeta"/>
      </w:pPr>
    </w:p>
    <w:p w14:paraId="11492016" w14:textId="77777777" w:rsidR="00DB379D" w:rsidRDefault="00DB379D" w:rsidP="00DB379D">
      <w:pPr>
        <w:pStyle w:val="Vahedeta"/>
      </w:pPr>
      <w:r>
        <w:t>(1) Tervishoiuteenuse osutaja ja labor on kohustatud edastama info koos isikuandmetega järgmiste nakkushaiguste diagnoosimisel või nakkushaiguse kahtluse korral:</w:t>
      </w:r>
    </w:p>
    <w:p w14:paraId="3FF7DA14" w14:textId="248EB24B" w:rsidR="00DB379D" w:rsidRDefault="003535C1" w:rsidP="00DB379D">
      <w:pPr>
        <w:pStyle w:val="Vahedeta"/>
      </w:pPr>
      <w:r>
        <w:t xml:space="preserve">1) </w:t>
      </w:r>
      <w:r w:rsidR="00DB379D">
        <w:t>määruse lisas 1 loetletud nakkushaigused;</w:t>
      </w:r>
    </w:p>
    <w:p w14:paraId="4C1CA5D6" w14:textId="7624B8E4" w:rsidR="00DB379D" w:rsidRDefault="00CB4B1B" w:rsidP="00CB4B1B">
      <w:pPr>
        <w:pStyle w:val="Vahedeta"/>
      </w:pPr>
      <w:r>
        <w:t xml:space="preserve">2) </w:t>
      </w:r>
      <w:r w:rsidR="00DB379D">
        <w:t>ohtlikud nakkushaigused</w:t>
      </w:r>
      <w:r>
        <w:t>.</w:t>
      </w:r>
    </w:p>
    <w:p w14:paraId="0212E700" w14:textId="77777777" w:rsidR="00DB379D" w:rsidRDefault="00DB379D" w:rsidP="00DB379D">
      <w:pPr>
        <w:pStyle w:val="Vahedeta"/>
      </w:pPr>
    </w:p>
    <w:p w14:paraId="2A349FD3" w14:textId="77777777" w:rsidR="00DB379D" w:rsidRDefault="00DB379D" w:rsidP="00DB379D">
      <w:pPr>
        <w:pStyle w:val="Vahedeta"/>
      </w:pPr>
      <w:r>
        <w:t>(2) Nakkushaigused peavad olema laboratoorselt kinnitatud, välja arvatud juhul, kui:</w:t>
      </w:r>
    </w:p>
    <w:p w14:paraId="321E95B3" w14:textId="51AF9820" w:rsidR="00DB379D" w:rsidRDefault="00CB4B1B" w:rsidP="00DB379D">
      <w:pPr>
        <w:pStyle w:val="Vahedeta"/>
      </w:pPr>
      <w:r>
        <w:t xml:space="preserve">1) </w:t>
      </w:r>
      <w:r w:rsidR="00DB379D">
        <w:t>esitatakse nakkushaiguse kahtluse teatis;</w:t>
      </w:r>
    </w:p>
    <w:p w14:paraId="31140B82" w14:textId="77777777" w:rsidR="00623923" w:rsidRDefault="00CB4B1B" w:rsidP="00623923">
      <w:pPr>
        <w:pStyle w:val="Vahedeta"/>
      </w:pPr>
      <w:r>
        <w:t xml:space="preserve">2) </w:t>
      </w:r>
      <w:r w:rsidR="00623923">
        <w:t>tegemist on teetanuse, sarlakite, Creutzfeldti-Jakobi tõve või tuulerõugetega (diagnoosimine kliinilise pildi alusel);</w:t>
      </w:r>
    </w:p>
    <w:p w14:paraId="6931A7EB" w14:textId="3F8A7151" w:rsidR="00410309" w:rsidRDefault="00623923" w:rsidP="00623923">
      <w:pPr>
        <w:pStyle w:val="Vahedeta"/>
      </w:pPr>
      <w:r>
        <w:t>3) haigus on diagnoositud epidemioloogilise seose alusel tingimusel, et eelnev haigusjuht koldes on laboratoorselt kinnitatud.</w:t>
      </w:r>
    </w:p>
    <w:p w14:paraId="743C8478" w14:textId="77777777" w:rsidR="00C35251" w:rsidRDefault="00C35251" w:rsidP="00623923">
      <w:pPr>
        <w:pStyle w:val="Vahedeta"/>
      </w:pPr>
    </w:p>
    <w:p w14:paraId="4F94DCC4" w14:textId="77777777" w:rsidR="00C35251" w:rsidRPr="00C35251" w:rsidRDefault="00C35251" w:rsidP="00623923">
      <w:pPr>
        <w:pStyle w:val="Vahedeta"/>
        <w:rPr>
          <w:b/>
          <w:bCs/>
        </w:rPr>
      </w:pPr>
      <w:r w:rsidRPr="00C35251">
        <w:rPr>
          <w:b/>
          <w:bCs/>
        </w:rPr>
        <w:t xml:space="preserve">§ 3. Puhangu ja epideemia kriteeriumid teavitamisel </w:t>
      </w:r>
    </w:p>
    <w:p w14:paraId="448F6403" w14:textId="77777777" w:rsidR="00C35251" w:rsidRDefault="00C35251" w:rsidP="00623923">
      <w:pPr>
        <w:pStyle w:val="Vahedeta"/>
      </w:pPr>
    </w:p>
    <w:p w14:paraId="6ADF13DA" w14:textId="77777777" w:rsidR="00560259" w:rsidRDefault="00C35251" w:rsidP="00623923">
      <w:pPr>
        <w:pStyle w:val="Vahedeta"/>
      </w:pPr>
      <w:r w:rsidRPr="00C35251">
        <w:t xml:space="preserve">(1) Nakkushaiguse puhangu kindlakstegemiseks on nõutav laboratoorse kinnituse saamine vähemalt viie haigestunud isiku kohta. Järgmised analoogilise kliinilise pildi ja epidemioloogilise seosega haigusjuhud edastatakse laboratoorse kinnitamiseta. </w:t>
      </w:r>
    </w:p>
    <w:p w14:paraId="07147DE5" w14:textId="77777777" w:rsidR="00560259" w:rsidRDefault="00560259" w:rsidP="00623923">
      <w:pPr>
        <w:pStyle w:val="Vahedeta"/>
      </w:pPr>
    </w:p>
    <w:p w14:paraId="7A53061D" w14:textId="0B0983DD" w:rsidR="00C35251" w:rsidRDefault="00C35251" w:rsidP="00623923">
      <w:pPr>
        <w:pStyle w:val="Vahedeta"/>
      </w:pPr>
      <w:r w:rsidRPr="00C35251">
        <w:t>(2) Epideemia kindlakstegemiseks on nõutav laboratoorse kinnituse saamine vähemalt kümne haigestunud isiku kohta, kui Terviseamet ei ole konkreetse haiguse puhul otsustanud teisiti.</w:t>
      </w:r>
    </w:p>
    <w:p w14:paraId="4099E7AF" w14:textId="77777777" w:rsidR="00CB4B1B" w:rsidRPr="00F717FD" w:rsidRDefault="00CB4B1B" w:rsidP="00DB379D">
      <w:pPr>
        <w:pStyle w:val="Vahedeta"/>
      </w:pPr>
    </w:p>
    <w:p w14:paraId="7AFB8B62" w14:textId="60FA7DFA" w:rsidR="00410309" w:rsidRDefault="00DB5A3F" w:rsidP="00F717FD">
      <w:pPr>
        <w:pStyle w:val="Pealkiri3"/>
        <w:spacing w:before="0" w:after="0" w:afterAutospacing="0"/>
        <w:rPr>
          <w:rStyle w:val="Tugev"/>
          <w:b/>
          <w:bCs/>
          <w:sz w:val="24"/>
          <w:szCs w:val="24"/>
        </w:rPr>
      </w:pPr>
      <w:r w:rsidRPr="00DB5A3F">
        <w:rPr>
          <w:rStyle w:val="Tugev"/>
          <w:b/>
          <w:bCs/>
          <w:sz w:val="24"/>
          <w:szCs w:val="24"/>
        </w:rPr>
        <w:t xml:space="preserve">§ </w:t>
      </w:r>
      <w:r w:rsidR="00C35251">
        <w:rPr>
          <w:rStyle w:val="Tugev"/>
          <w:b/>
          <w:bCs/>
          <w:sz w:val="24"/>
          <w:szCs w:val="24"/>
        </w:rPr>
        <w:t>4</w:t>
      </w:r>
      <w:r w:rsidRPr="00DB5A3F">
        <w:rPr>
          <w:rStyle w:val="Tugev"/>
          <w:b/>
          <w:bCs/>
          <w:sz w:val="24"/>
          <w:szCs w:val="24"/>
        </w:rPr>
        <w:t>. Viivitamatu teavitamine</w:t>
      </w:r>
    </w:p>
    <w:p w14:paraId="7190227D" w14:textId="77777777" w:rsidR="00DB5A3F" w:rsidRPr="00F717FD" w:rsidRDefault="00DB5A3F" w:rsidP="00DB5A3F">
      <w:pPr>
        <w:pStyle w:val="Vahedeta"/>
      </w:pPr>
    </w:p>
    <w:p w14:paraId="5C8C33A0" w14:textId="77777777" w:rsidR="00DB5A3F" w:rsidRDefault="00DB5A3F" w:rsidP="00DB5A3F">
      <w:pPr>
        <w:pStyle w:val="Vahedeta"/>
      </w:pPr>
      <w:r>
        <w:t>(1) Tervishoiuteenuse osutaja ja labor teavitavad Terviseametit viivitamata (telefoni, e-posti või muu operatiivse kanali kaudu), kui tuvastatakse:</w:t>
      </w:r>
    </w:p>
    <w:p w14:paraId="2A3D4945" w14:textId="1AF2E3D4" w:rsidR="00DB5A3F" w:rsidRDefault="00DB5A3F" w:rsidP="00DB5A3F">
      <w:pPr>
        <w:pStyle w:val="Vahedeta"/>
      </w:pPr>
      <w:r>
        <w:t>1) ohtlik nakkushaigus või selle kahtlus;</w:t>
      </w:r>
    </w:p>
    <w:p w14:paraId="4382F9AB" w14:textId="3D55C917" w:rsidR="00DB5A3F" w:rsidRDefault="00DB5A3F" w:rsidP="00DB5A3F">
      <w:pPr>
        <w:pStyle w:val="Vahedeta"/>
      </w:pPr>
      <w:r>
        <w:t>2) toidumürgituse puhang või selle kahtlus;</w:t>
      </w:r>
    </w:p>
    <w:p w14:paraId="2A3374E0" w14:textId="696CD231" w:rsidR="00DB5A3F" w:rsidRDefault="00DB5A3F" w:rsidP="00DB5A3F">
      <w:pPr>
        <w:pStyle w:val="Vahedeta"/>
      </w:pPr>
      <w:r>
        <w:t>3) nakkushaiguse rühmaviisiline haigestumine või muu haiguse kiiret levikut ohustav sündmus.</w:t>
      </w:r>
    </w:p>
    <w:p w14:paraId="13177E5C" w14:textId="77777777" w:rsidR="00DB5A3F" w:rsidRDefault="00DB5A3F" w:rsidP="00DB5A3F">
      <w:pPr>
        <w:pStyle w:val="Vahedeta"/>
      </w:pPr>
    </w:p>
    <w:p w14:paraId="0B619A6E" w14:textId="07573FC1" w:rsidR="00410309" w:rsidRDefault="00DB5A3F" w:rsidP="00DB5A3F">
      <w:pPr>
        <w:pStyle w:val="Vahedeta"/>
      </w:pPr>
      <w:r>
        <w:t>(2) Viivitamatu teavitamine ei vabasta kohustusest edastada andmed tervise infosüsteemi vastavalt käesoleva määruse §-le 4.</w:t>
      </w:r>
    </w:p>
    <w:p w14:paraId="6C05B90B" w14:textId="77777777" w:rsidR="002170F1" w:rsidRPr="00F717FD" w:rsidRDefault="002170F1" w:rsidP="00F717FD">
      <w:pPr>
        <w:rPr>
          <w:szCs w:val="24"/>
        </w:rPr>
      </w:pPr>
    </w:p>
    <w:p w14:paraId="6F4FC30D" w14:textId="7BF6D674" w:rsidR="002170F1" w:rsidRPr="00FF2A92" w:rsidRDefault="00DB5A3F">
      <w:pPr>
        <w:jc w:val="center"/>
        <w:rPr>
          <w:b/>
          <w:bCs/>
        </w:rPr>
      </w:pPr>
      <w:r>
        <w:rPr>
          <w:b/>
          <w:bCs/>
        </w:rPr>
        <w:t>3</w:t>
      </w:r>
      <w:r w:rsidR="0012098E" w:rsidRPr="00EC4990">
        <w:rPr>
          <w:b/>
          <w:bCs/>
        </w:rPr>
        <w:t>. peatükk</w:t>
      </w:r>
    </w:p>
    <w:p w14:paraId="2938A928" w14:textId="1434EEAA" w:rsidR="002170F1" w:rsidRDefault="00B13605" w:rsidP="00B13605">
      <w:pPr>
        <w:jc w:val="center"/>
        <w:rPr>
          <w:b/>
          <w:bCs/>
        </w:rPr>
      </w:pPr>
      <w:r w:rsidRPr="00B13605">
        <w:rPr>
          <w:b/>
          <w:bCs/>
        </w:rPr>
        <w:t>Andmete edastamise kord ja koosseis</w:t>
      </w:r>
    </w:p>
    <w:p w14:paraId="29C6B9DA" w14:textId="77777777" w:rsidR="00B13605" w:rsidRPr="00F717FD" w:rsidRDefault="00B13605" w:rsidP="00B13605">
      <w:pPr>
        <w:jc w:val="center"/>
        <w:rPr>
          <w:rStyle w:val="Tugev"/>
          <w:b w:val="0"/>
          <w:bCs w:val="0"/>
          <w:szCs w:val="24"/>
        </w:rPr>
      </w:pPr>
    </w:p>
    <w:p w14:paraId="01B90B91" w14:textId="4F108988" w:rsidR="002170F1" w:rsidRDefault="00B13605" w:rsidP="00582562">
      <w:pPr>
        <w:jc w:val="both"/>
        <w:rPr>
          <w:rStyle w:val="Tugev"/>
        </w:rPr>
      </w:pPr>
      <w:r w:rsidRPr="00B13605">
        <w:rPr>
          <w:rStyle w:val="Tugev"/>
        </w:rPr>
        <w:t xml:space="preserve">§ </w:t>
      </w:r>
      <w:r w:rsidR="00A11529">
        <w:rPr>
          <w:rStyle w:val="Tugev"/>
        </w:rPr>
        <w:t>5</w:t>
      </w:r>
      <w:r w:rsidRPr="00B13605">
        <w:rPr>
          <w:rStyle w:val="Tugev"/>
        </w:rPr>
        <w:t xml:space="preserve">. Tervishoiuteenuse osutaja </w:t>
      </w:r>
      <w:r w:rsidR="00915AE7" w:rsidRPr="00915AE7">
        <w:rPr>
          <w:rStyle w:val="Tugev"/>
        </w:rPr>
        <w:t>ja kohtuarsti andmete edastamine</w:t>
      </w:r>
    </w:p>
    <w:p w14:paraId="35E24416" w14:textId="77777777" w:rsidR="00044AEB" w:rsidRDefault="00044AEB" w:rsidP="00582562">
      <w:pPr>
        <w:jc w:val="both"/>
        <w:rPr>
          <w:rStyle w:val="Tugev"/>
        </w:rPr>
      </w:pPr>
    </w:p>
    <w:p w14:paraId="3173604A" w14:textId="77777777" w:rsidR="00044AEB" w:rsidRPr="00044AEB" w:rsidRDefault="00044AEB" w:rsidP="00044AEB">
      <w:pPr>
        <w:jc w:val="both"/>
        <w:rPr>
          <w:rStyle w:val="Tugev"/>
          <w:b w:val="0"/>
          <w:bCs w:val="0"/>
        </w:rPr>
      </w:pPr>
      <w:r w:rsidRPr="00044AEB">
        <w:rPr>
          <w:rStyle w:val="Tugev"/>
          <w:b w:val="0"/>
          <w:bCs w:val="0"/>
        </w:rPr>
        <w:t>(1) Tervishoiuteenuse osutaja edastab tervise infosüsteemi:</w:t>
      </w:r>
    </w:p>
    <w:p w14:paraId="1ED7BE93" w14:textId="124E185E" w:rsidR="00044AEB" w:rsidRPr="00044AEB" w:rsidRDefault="007326D6" w:rsidP="00044AEB">
      <w:pPr>
        <w:jc w:val="both"/>
        <w:rPr>
          <w:rStyle w:val="Tugev"/>
          <w:b w:val="0"/>
          <w:bCs w:val="0"/>
        </w:rPr>
      </w:pPr>
      <w:r>
        <w:rPr>
          <w:rStyle w:val="Tugev"/>
          <w:b w:val="0"/>
          <w:bCs w:val="0"/>
        </w:rPr>
        <w:t xml:space="preserve">1) </w:t>
      </w:r>
      <w:r w:rsidR="00044AEB" w:rsidRPr="00044AEB">
        <w:rPr>
          <w:rStyle w:val="Tugev"/>
          <w:b w:val="0"/>
          <w:bCs w:val="0"/>
        </w:rPr>
        <w:t>nakkushaiguse kahtluse teatise – lisas 1 märgitud haiguste või ohtliku nakkushaiguse kahtluse korral;</w:t>
      </w:r>
    </w:p>
    <w:p w14:paraId="62BB5F40" w14:textId="60F479D9" w:rsidR="00044AEB" w:rsidRPr="00044AEB" w:rsidRDefault="007326D6" w:rsidP="00044AEB">
      <w:pPr>
        <w:jc w:val="both"/>
        <w:rPr>
          <w:rStyle w:val="Tugev"/>
          <w:b w:val="0"/>
          <w:bCs w:val="0"/>
        </w:rPr>
      </w:pPr>
      <w:r>
        <w:rPr>
          <w:rStyle w:val="Tugev"/>
          <w:b w:val="0"/>
          <w:bCs w:val="0"/>
        </w:rPr>
        <w:t xml:space="preserve">2) </w:t>
      </w:r>
      <w:r w:rsidR="00044AEB" w:rsidRPr="00044AEB">
        <w:rPr>
          <w:rStyle w:val="Tugev"/>
          <w:b w:val="0"/>
          <w:bCs w:val="0"/>
        </w:rPr>
        <w:t>nakkushaiguse teatise – diagnoosi kinnitamisel;</w:t>
      </w:r>
    </w:p>
    <w:p w14:paraId="020FEA1A" w14:textId="630B55F6" w:rsidR="00044AEB" w:rsidRPr="00044AEB" w:rsidRDefault="007326D6" w:rsidP="00044AEB">
      <w:pPr>
        <w:jc w:val="both"/>
        <w:rPr>
          <w:rStyle w:val="Tugev"/>
          <w:b w:val="0"/>
          <w:bCs w:val="0"/>
        </w:rPr>
      </w:pPr>
      <w:r>
        <w:rPr>
          <w:rStyle w:val="Tugev"/>
          <w:b w:val="0"/>
          <w:bCs w:val="0"/>
        </w:rPr>
        <w:t xml:space="preserve">3) </w:t>
      </w:r>
      <w:r w:rsidR="00044AEB" w:rsidRPr="00044AEB">
        <w:rPr>
          <w:rStyle w:val="Tugev"/>
          <w:b w:val="0"/>
          <w:bCs w:val="0"/>
        </w:rPr>
        <w:t>HIV teatise – HIV-nakkuse ja HIV-tõve diagnoosimisel;</w:t>
      </w:r>
    </w:p>
    <w:p w14:paraId="5958F4CE" w14:textId="3C110DC4" w:rsidR="00044AEB" w:rsidRDefault="007326D6" w:rsidP="00044AEB">
      <w:pPr>
        <w:jc w:val="both"/>
        <w:rPr>
          <w:rStyle w:val="Tugev"/>
          <w:b w:val="0"/>
          <w:bCs w:val="0"/>
        </w:rPr>
      </w:pPr>
      <w:r>
        <w:rPr>
          <w:rStyle w:val="Tugev"/>
          <w:b w:val="0"/>
          <w:bCs w:val="0"/>
        </w:rPr>
        <w:t xml:space="preserve">3) </w:t>
      </w:r>
      <w:r w:rsidR="00044AEB" w:rsidRPr="00044AEB">
        <w:rPr>
          <w:rStyle w:val="Tugev"/>
          <w:b w:val="0"/>
          <w:bCs w:val="0"/>
        </w:rPr>
        <w:t>tuberkuloosi teatise – tuberkuloosi diagnoosimisel.</w:t>
      </w:r>
    </w:p>
    <w:p w14:paraId="30B4878F" w14:textId="77777777" w:rsidR="00915AE7" w:rsidRDefault="00915AE7" w:rsidP="00044AEB">
      <w:pPr>
        <w:jc w:val="both"/>
        <w:rPr>
          <w:rStyle w:val="Tugev"/>
          <w:b w:val="0"/>
          <w:bCs w:val="0"/>
        </w:rPr>
      </w:pPr>
    </w:p>
    <w:p w14:paraId="47E02B9A" w14:textId="44693D18" w:rsidR="00915AE7" w:rsidRPr="00044AEB" w:rsidRDefault="003E5E2E" w:rsidP="00044AEB">
      <w:pPr>
        <w:jc w:val="both"/>
        <w:rPr>
          <w:rStyle w:val="Tugev"/>
          <w:b w:val="0"/>
          <w:bCs w:val="0"/>
        </w:rPr>
      </w:pPr>
      <w:r w:rsidRPr="003E5E2E">
        <w:rPr>
          <w:rStyle w:val="Tugev"/>
          <w:b w:val="0"/>
          <w:bCs w:val="0"/>
        </w:rPr>
        <w:t>(2) Kohtuekspertiisiasutuse kohtuarstlik ekspert koostab ja edastab teatise lahangul avastatud nakkushaiguse kohta käesoleva paragrahvi lõikes 1 nimetatud juhtudel.</w:t>
      </w:r>
    </w:p>
    <w:p w14:paraId="44B47793" w14:textId="77777777" w:rsidR="00044AEB" w:rsidRPr="00044AEB" w:rsidRDefault="00044AEB" w:rsidP="00044AEB">
      <w:pPr>
        <w:jc w:val="both"/>
        <w:rPr>
          <w:rStyle w:val="Tugev"/>
          <w:b w:val="0"/>
          <w:bCs w:val="0"/>
        </w:rPr>
      </w:pPr>
    </w:p>
    <w:p w14:paraId="5A5C1C17" w14:textId="5A12AA59" w:rsidR="00044AEB" w:rsidRPr="00044AEB" w:rsidRDefault="00044AEB" w:rsidP="00044AEB">
      <w:pPr>
        <w:jc w:val="both"/>
        <w:rPr>
          <w:rStyle w:val="Tugev"/>
          <w:b w:val="0"/>
          <w:bCs w:val="0"/>
        </w:rPr>
      </w:pPr>
      <w:r w:rsidRPr="00044AEB">
        <w:rPr>
          <w:rStyle w:val="Tugev"/>
          <w:b w:val="0"/>
          <w:bCs w:val="0"/>
        </w:rPr>
        <w:t>(</w:t>
      </w:r>
      <w:r w:rsidR="00915AE7">
        <w:rPr>
          <w:rStyle w:val="Tugev"/>
          <w:b w:val="0"/>
          <w:bCs w:val="0"/>
        </w:rPr>
        <w:t>3</w:t>
      </w:r>
      <w:r w:rsidRPr="00044AEB">
        <w:rPr>
          <w:rStyle w:val="Tugev"/>
          <w:b w:val="0"/>
          <w:bCs w:val="0"/>
        </w:rPr>
        <w:t>) Teatis peab sisaldama järgmisi andmeid:</w:t>
      </w:r>
    </w:p>
    <w:p w14:paraId="34B5ABC6" w14:textId="37CE93C0" w:rsidR="00044AEB" w:rsidRPr="00044AEB" w:rsidRDefault="007326D6" w:rsidP="00044AEB">
      <w:pPr>
        <w:jc w:val="both"/>
        <w:rPr>
          <w:rStyle w:val="Tugev"/>
          <w:b w:val="0"/>
          <w:bCs w:val="0"/>
        </w:rPr>
      </w:pPr>
      <w:r>
        <w:rPr>
          <w:rStyle w:val="Tugev"/>
          <w:b w:val="0"/>
          <w:bCs w:val="0"/>
        </w:rPr>
        <w:t xml:space="preserve">1) </w:t>
      </w:r>
      <w:r w:rsidR="00044AEB" w:rsidRPr="00044AEB">
        <w:rPr>
          <w:rStyle w:val="Tugev"/>
          <w:b w:val="0"/>
          <w:bCs w:val="0"/>
        </w:rPr>
        <w:t>patsiendi isikuandmed (nimi, isikukood, sünniaeg, sugu, elukoht);</w:t>
      </w:r>
    </w:p>
    <w:p w14:paraId="5E62A093" w14:textId="706B024E" w:rsidR="00044AEB" w:rsidRPr="00044AEB" w:rsidRDefault="007326D6" w:rsidP="00044AEB">
      <w:pPr>
        <w:jc w:val="both"/>
        <w:rPr>
          <w:rStyle w:val="Tugev"/>
          <w:b w:val="0"/>
          <w:bCs w:val="0"/>
        </w:rPr>
      </w:pPr>
      <w:r>
        <w:rPr>
          <w:rStyle w:val="Tugev"/>
          <w:b w:val="0"/>
          <w:bCs w:val="0"/>
        </w:rPr>
        <w:t xml:space="preserve">2) </w:t>
      </w:r>
      <w:r w:rsidR="00044AEB" w:rsidRPr="00044AEB">
        <w:rPr>
          <w:rStyle w:val="Tugev"/>
          <w:b w:val="0"/>
          <w:bCs w:val="0"/>
        </w:rPr>
        <w:t>diagnoosi andmed (diagnoos, haigestumise kuupäev, sümptomid, hospitaliseerimine);</w:t>
      </w:r>
    </w:p>
    <w:p w14:paraId="73D0A9FD" w14:textId="691E2A32" w:rsidR="00044AEB" w:rsidRPr="00044AEB" w:rsidRDefault="007326D6" w:rsidP="00044AEB">
      <w:pPr>
        <w:jc w:val="both"/>
        <w:rPr>
          <w:rStyle w:val="Tugev"/>
          <w:b w:val="0"/>
          <w:bCs w:val="0"/>
        </w:rPr>
      </w:pPr>
      <w:r>
        <w:rPr>
          <w:rStyle w:val="Tugev"/>
          <w:b w:val="0"/>
          <w:bCs w:val="0"/>
        </w:rPr>
        <w:t xml:space="preserve">3) </w:t>
      </w:r>
      <w:r w:rsidR="00044AEB" w:rsidRPr="00044AEB">
        <w:rPr>
          <w:rStyle w:val="Tugev"/>
          <w:b w:val="0"/>
          <w:bCs w:val="0"/>
        </w:rPr>
        <w:t>epidemioloogilised andmed (oletatav nakkusallikas ja nakatumispaik, reisimine, amet,</w:t>
      </w:r>
      <w:r w:rsidR="00D52D70">
        <w:rPr>
          <w:rStyle w:val="Tugev"/>
          <w:b w:val="0"/>
          <w:bCs w:val="0"/>
        </w:rPr>
        <w:t xml:space="preserve"> õppeasutus,</w:t>
      </w:r>
      <w:r w:rsidR="00044AEB" w:rsidRPr="00044AEB">
        <w:rPr>
          <w:rStyle w:val="Tugev"/>
          <w:b w:val="0"/>
          <w:bCs w:val="0"/>
        </w:rPr>
        <w:t xml:space="preserve"> riskirühma kuulumine);</w:t>
      </w:r>
    </w:p>
    <w:p w14:paraId="1CA10BF9" w14:textId="02B8347C" w:rsidR="00044AEB" w:rsidRPr="00044AEB" w:rsidRDefault="007326D6" w:rsidP="00044AEB">
      <w:pPr>
        <w:jc w:val="both"/>
        <w:rPr>
          <w:rStyle w:val="Tugev"/>
          <w:b w:val="0"/>
          <w:bCs w:val="0"/>
        </w:rPr>
      </w:pPr>
      <w:r>
        <w:rPr>
          <w:rStyle w:val="Tugev"/>
          <w:b w:val="0"/>
          <w:bCs w:val="0"/>
        </w:rPr>
        <w:t xml:space="preserve">4) </w:t>
      </w:r>
      <w:r w:rsidR="00044AEB" w:rsidRPr="00044AEB">
        <w:rPr>
          <w:rStyle w:val="Tugev"/>
          <w:b w:val="0"/>
          <w:bCs w:val="0"/>
        </w:rPr>
        <w:t>immuniseerimise andmed (vaktsineerimise staatus seoses diagnoositud haigusega);</w:t>
      </w:r>
    </w:p>
    <w:p w14:paraId="002FDC0A" w14:textId="51D6C451" w:rsidR="00044AEB" w:rsidRDefault="007326D6" w:rsidP="00044AEB">
      <w:pPr>
        <w:jc w:val="both"/>
        <w:rPr>
          <w:rStyle w:val="Tugev"/>
          <w:b w:val="0"/>
          <w:bCs w:val="0"/>
        </w:rPr>
      </w:pPr>
      <w:r>
        <w:rPr>
          <w:rStyle w:val="Tugev"/>
          <w:b w:val="0"/>
          <w:bCs w:val="0"/>
        </w:rPr>
        <w:t xml:space="preserve">5) </w:t>
      </w:r>
      <w:r w:rsidR="00044AEB" w:rsidRPr="00044AEB">
        <w:rPr>
          <w:rStyle w:val="Tugev"/>
          <w:b w:val="0"/>
          <w:bCs w:val="0"/>
        </w:rPr>
        <w:t>andmed teataja ja tervishoiuteenuse osutaja kohta.</w:t>
      </w:r>
    </w:p>
    <w:p w14:paraId="6783A61B" w14:textId="77777777" w:rsidR="00A11529" w:rsidRDefault="00A11529" w:rsidP="00044AEB">
      <w:pPr>
        <w:jc w:val="both"/>
        <w:rPr>
          <w:rStyle w:val="Tugev"/>
          <w:b w:val="0"/>
          <w:bCs w:val="0"/>
        </w:rPr>
      </w:pPr>
    </w:p>
    <w:p w14:paraId="2A13D08A" w14:textId="77777777" w:rsidR="00A11529" w:rsidRPr="00A11529" w:rsidRDefault="00A11529" w:rsidP="00A11529">
      <w:pPr>
        <w:jc w:val="both"/>
        <w:rPr>
          <w:rStyle w:val="Tugev"/>
          <w:b w:val="0"/>
          <w:bCs w:val="0"/>
        </w:rPr>
      </w:pPr>
      <w:r w:rsidRPr="00A11529">
        <w:rPr>
          <w:rStyle w:val="Tugev"/>
          <w:b w:val="0"/>
          <w:bCs w:val="0"/>
        </w:rPr>
        <w:t>(4) HIV ja tuberkuloosi teatiste puhul edastatakse täiendavalt andmed riskikäitumise, nakatumise viisi ja ravi kohta vastavalt kehtestatud andmekoosseisule.</w:t>
      </w:r>
    </w:p>
    <w:p w14:paraId="553413B3" w14:textId="77777777" w:rsidR="00A11529" w:rsidRPr="00A11529" w:rsidRDefault="00A11529" w:rsidP="00A11529">
      <w:pPr>
        <w:jc w:val="both"/>
        <w:rPr>
          <w:rStyle w:val="Tugev"/>
          <w:b w:val="0"/>
          <w:bCs w:val="0"/>
        </w:rPr>
      </w:pPr>
    </w:p>
    <w:p w14:paraId="463D6170" w14:textId="49E4A480" w:rsidR="00A11529" w:rsidRPr="00044AEB" w:rsidRDefault="00A11529" w:rsidP="00A11529">
      <w:pPr>
        <w:jc w:val="both"/>
        <w:rPr>
          <w:rStyle w:val="Tugev"/>
          <w:b w:val="0"/>
          <w:bCs w:val="0"/>
        </w:rPr>
      </w:pPr>
      <w:r w:rsidRPr="00A11529">
        <w:rPr>
          <w:rStyle w:val="Tugev"/>
          <w:b w:val="0"/>
          <w:bCs w:val="0"/>
        </w:rPr>
        <w:t>(5) Gripist, COVID-19-st ja kopsupõletikust tingitud hospitaliseerimiste kohta edastab tervise infosüsteemi volitatud töötleja Terviseametile koondandmed üks kord nädalas või vastavalt Terviseameti määratud sagedusele hädaolukorra ohu korral.</w:t>
      </w:r>
    </w:p>
    <w:p w14:paraId="47192015" w14:textId="77777777" w:rsidR="00044AEB" w:rsidRPr="00044AEB" w:rsidRDefault="00044AEB" w:rsidP="00044AEB">
      <w:pPr>
        <w:jc w:val="both"/>
        <w:rPr>
          <w:rStyle w:val="Tugev"/>
          <w:b w:val="0"/>
          <w:bCs w:val="0"/>
        </w:rPr>
      </w:pPr>
    </w:p>
    <w:p w14:paraId="34017B67" w14:textId="1CE8CE26" w:rsidR="007326D6" w:rsidRPr="00560EDA" w:rsidRDefault="00044AEB" w:rsidP="00044AEB">
      <w:pPr>
        <w:jc w:val="both"/>
        <w:rPr>
          <w:rStyle w:val="Tugev"/>
        </w:rPr>
      </w:pPr>
      <w:r w:rsidRPr="00560EDA">
        <w:rPr>
          <w:rStyle w:val="Tugev"/>
        </w:rPr>
        <w:t xml:space="preserve">§ </w:t>
      </w:r>
      <w:r w:rsidR="009C10A3">
        <w:rPr>
          <w:rStyle w:val="Tugev"/>
        </w:rPr>
        <w:t>6</w:t>
      </w:r>
      <w:r w:rsidRPr="00560EDA">
        <w:rPr>
          <w:rStyle w:val="Tugev"/>
        </w:rPr>
        <w:t xml:space="preserve">. Labori andmete edastamine </w:t>
      </w:r>
    </w:p>
    <w:p w14:paraId="7BCD1C76" w14:textId="77777777" w:rsidR="00560EDA" w:rsidRDefault="00560EDA" w:rsidP="00044AEB">
      <w:pPr>
        <w:jc w:val="both"/>
        <w:rPr>
          <w:rStyle w:val="Tugev"/>
          <w:b w:val="0"/>
          <w:bCs w:val="0"/>
        </w:rPr>
      </w:pPr>
    </w:p>
    <w:p w14:paraId="29F0A52A" w14:textId="07023C39" w:rsidR="00044AEB" w:rsidRPr="00044AEB" w:rsidRDefault="00044AEB" w:rsidP="00044AEB">
      <w:pPr>
        <w:jc w:val="both"/>
        <w:rPr>
          <w:rStyle w:val="Tugev"/>
          <w:b w:val="0"/>
          <w:bCs w:val="0"/>
        </w:rPr>
      </w:pPr>
      <w:r w:rsidRPr="00044AEB">
        <w:rPr>
          <w:rStyle w:val="Tugev"/>
          <w:b w:val="0"/>
          <w:bCs w:val="0"/>
        </w:rPr>
        <w:t>(1) Mikrobioloogia-, viroloogia- ja parasitoloogialabor edastab tervise infosüsteemi saatekirja vastuse (laboriteatise):</w:t>
      </w:r>
    </w:p>
    <w:p w14:paraId="7B14B0F3" w14:textId="70AB4C17" w:rsidR="00044AEB" w:rsidRPr="00044AEB" w:rsidRDefault="00560EDA" w:rsidP="00044AEB">
      <w:pPr>
        <w:jc w:val="both"/>
        <w:rPr>
          <w:rStyle w:val="Tugev"/>
          <w:b w:val="0"/>
          <w:bCs w:val="0"/>
        </w:rPr>
      </w:pPr>
      <w:r>
        <w:rPr>
          <w:rStyle w:val="Tugev"/>
          <w:b w:val="0"/>
          <w:bCs w:val="0"/>
        </w:rPr>
        <w:t xml:space="preserve">1) </w:t>
      </w:r>
      <w:r w:rsidR="00044AEB" w:rsidRPr="00044AEB">
        <w:rPr>
          <w:rStyle w:val="Tugev"/>
          <w:b w:val="0"/>
          <w:bCs w:val="0"/>
        </w:rPr>
        <w:t>määruse lisas 1 nimetatud haiguste tekitajate tuvastamisel;</w:t>
      </w:r>
    </w:p>
    <w:p w14:paraId="09EBDEA5" w14:textId="688C874D" w:rsidR="00044AEB" w:rsidRPr="00044AEB" w:rsidRDefault="00560EDA" w:rsidP="00044AEB">
      <w:pPr>
        <w:jc w:val="both"/>
        <w:rPr>
          <w:rStyle w:val="Tugev"/>
          <w:b w:val="0"/>
          <w:bCs w:val="0"/>
        </w:rPr>
      </w:pPr>
      <w:r>
        <w:rPr>
          <w:rStyle w:val="Tugev"/>
          <w:b w:val="0"/>
          <w:bCs w:val="0"/>
        </w:rPr>
        <w:t xml:space="preserve">2) </w:t>
      </w:r>
      <w:r w:rsidR="00044AEB" w:rsidRPr="00044AEB">
        <w:rPr>
          <w:rStyle w:val="Tugev"/>
          <w:b w:val="0"/>
          <w:bCs w:val="0"/>
        </w:rPr>
        <w:t>määruse lisas 2 nimetatud nakkustekitajate tuvastamisel;</w:t>
      </w:r>
    </w:p>
    <w:p w14:paraId="161754BE" w14:textId="2FCAD683" w:rsidR="00044AEB" w:rsidRPr="00044AEB" w:rsidRDefault="00560EDA" w:rsidP="00044AEB">
      <w:pPr>
        <w:jc w:val="both"/>
        <w:rPr>
          <w:rStyle w:val="Tugev"/>
          <w:b w:val="0"/>
          <w:bCs w:val="0"/>
        </w:rPr>
      </w:pPr>
      <w:r>
        <w:rPr>
          <w:rStyle w:val="Tugev"/>
          <w:b w:val="0"/>
          <w:bCs w:val="0"/>
        </w:rPr>
        <w:t xml:space="preserve">3) </w:t>
      </w:r>
      <w:r w:rsidR="00044AEB" w:rsidRPr="00044AEB">
        <w:rPr>
          <w:rStyle w:val="Tugev"/>
          <w:b w:val="0"/>
          <w:bCs w:val="0"/>
        </w:rPr>
        <w:t>ohtliku nakkushaiguse tekitaja tuvastamisel;</w:t>
      </w:r>
    </w:p>
    <w:p w14:paraId="54FA38C3" w14:textId="11D1DCBF" w:rsidR="00044AEB" w:rsidRPr="00044AEB" w:rsidRDefault="00560EDA" w:rsidP="00044AEB">
      <w:pPr>
        <w:jc w:val="both"/>
        <w:rPr>
          <w:rStyle w:val="Tugev"/>
          <w:b w:val="0"/>
          <w:bCs w:val="0"/>
        </w:rPr>
      </w:pPr>
      <w:r>
        <w:rPr>
          <w:rStyle w:val="Tugev"/>
          <w:b w:val="0"/>
          <w:bCs w:val="0"/>
        </w:rPr>
        <w:t xml:space="preserve">4) </w:t>
      </w:r>
      <w:r w:rsidR="00044AEB" w:rsidRPr="00044AEB">
        <w:rPr>
          <w:rStyle w:val="Tugev"/>
          <w:b w:val="0"/>
          <w:bCs w:val="0"/>
        </w:rPr>
        <w:t>antimikroobse resistentsuse (AMR) määramise tulemuste korral vastavalt lisas 2 toodud kriteeriumidele.</w:t>
      </w:r>
    </w:p>
    <w:p w14:paraId="1E607F96" w14:textId="77777777" w:rsidR="00044AEB" w:rsidRPr="00044AEB" w:rsidRDefault="00044AEB" w:rsidP="00044AEB">
      <w:pPr>
        <w:jc w:val="both"/>
        <w:rPr>
          <w:rStyle w:val="Tugev"/>
          <w:b w:val="0"/>
          <w:bCs w:val="0"/>
        </w:rPr>
      </w:pPr>
    </w:p>
    <w:p w14:paraId="770B62CC" w14:textId="77777777" w:rsidR="00044AEB" w:rsidRDefault="00044AEB" w:rsidP="00044AEB">
      <w:pPr>
        <w:jc w:val="both"/>
        <w:rPr>
          <w:rStyle w:val="Tugev"/>
          <w:b w:val="0"/>
          <w:bCs w:val="0"/>
        </w:rPr>
      </w:pPr>
      <w:r w:rsidRPr="00044AEB">
        <w:rPr>
          <w:rStyle w:val="Tugev"/>
          <w:b w:val="0"/>
          <w:bCs w:val="0"/>
        </w:rPr>
        <w:t>(2) Saatekirja vastus sisaldab andmeid uuringumaterjali, analüüsimeetodi, tuvastatud tekitaja ja tema omaduste (sh ravimtundlikkuse) kohta.</w:t>
      </w:r>
    </w:p>
    <w:p w14:paraId="001BC26C" w14:textId="77777777" w:rsidR="00AA7B4C" w:rsidRDefault="00AA7B4C" w:rsidP="00044AEB">
      <w:pPr>
        <w:jc w:val="both"/>
        <w:rPr>
          <w:rStyle w:val="Tugev"/>
          <w:b w:val="0"/>
          <w:bCs w:val="0"/>
        </w:rPr>
      </w:pPr>
    </w:p>
    <w:p w14:paraId="0EF59247" w14:textId="526C51AE" w:rsidR="00AA7B4C" w:rsidRPr="00044AEB" w:rsidRDefault="00AA7B4C" w:rsidP="00044AEB">
      <w:pPr>
        <w:jc w:val="both"/>
        <w:rPr>
          <w:rStyle w:val="Tugev"/>
          <w:b w:val="0"/>
          <w:bCs w:val="0"/>
        </w:rPr>
      </w:pPr>
      <w:r w:rsidRPr="00AA7B4C">
        <w:rPr>
          <w:rStyle w:val="Tugev"/>
          <w:b w:val="0"/>
          <w:bCs w:val="0"/>
        </w:rPr>
        <w:t>(3) HIV-uuringuid tegevad laborid esitavad Terviseametile täiendava koondaruande tehtud analüüside arvu ja testitud riskirühmade kohta.</w:t>
      </w:r>
    </w:p>
    <w:p w14:paraId="0ADA2CFD" w14:textId="77777777" w:rsidR="00044AEB" w:rsidRPr="00044AEB" w:rsidRDefault="00044AEB" w:rsidP="00044AEB">
      <w:pPr>
        <w:jc w:val="both"/>
        <w:rPr>
          <w:rStyle w:val="Tugev"/>
          <w:b w:val="0"/>
          <w:bCs w:val="0"/>
        </w:rPr>
      </w:pPr>
    </w:p>
    <w:p w14:paraId="618D2A26" w14:textId="5FBD596D" w:rsidR="00560EDA" w:rsidRPr="00560EDA" w:rsidRDefault="00044AEB" w:rsidP="00044AEB">
      <w:pPr>
        <w:jc w:val="both"/>
        <w:rPr>
          <w:rStyle w:val="Tugev"/>
        </w:rPr>
      </w:pPr>
      <w:r w:rsidRPr="00560EDA">
        <w:rPr>
          <w:rStyle w:val="Tugev"/>
        </w:rPr>
        <w:lastRenderedPageBreak/>
        <w:t xml:space="preserve">§ </w:t>
      </w:r>
      <w:r w:rsidR="00AA7B4C">
        <w:rPr>
          <w:rStyle w:val="Tugev"/>
        </w:rPr>
        <w:t>7</w:t>
      </w:r>
      <w:r w:rsidRPr="00560EDA">
        <w:rPr>
          <w:rStyle w:val="Tugev"/>
        </w:rPr>
        <w:t xml:space="preserve">. Tervishoiutekkeste nakkuste andmete edastamine </w:t>
      </w:r>
    </w:p>
    <w:p w14:paraId="5B3BB7FF" w14:textId="77777777" w:rsidR="00560EDA" w:rsidRDefault="00560EDA" w:rsidP="00044AEB">
      <w:pPr>
        <w:jc w:val="both"/>
        <w:rPr>
          <w:rStyle w:val="Tugev"/>
          <w:b w:val="0"/>
          <w:bCs w:val="0"/>
        </w:rPr>
      </w:pPr>
    </w:p>
    <w:p w14:paraId="10D78E60" w14:textId="77777777" w:rsidR="006A3086" w:rsidRDefault="00044AEB" w:rsidP="00044AEB">
      <w:pPr>
        <w:jc w:val="both"/>
        <w:rPr>
          <w:rStyle w:val="Tugev"/>
          <w:b w:val="0"/>
          <w:bCs w:val="0"/>
        </w:rPr>
      </w:pPr>
      <w:r w:rsidRPr="00044AEB">
        <w:rPr>
          <w:rStyle w:val="Tugev"/>
          <w:b w:val="0"/>
          <w:bCs w:val="0"/>
        </w:rPr>
        <w:t xml:space="preserve">(1) Tervishoiuteenuse osutaja edastab Terviseametile andmed tervishoiutekkeste nakkuste esinemise kohta asutuses. </w:t>
      </w:r>
    </w:p>
    <w:p w14:paraId="49BF798E" w14:textId="77777777" w:rsidR="006A3086" w:rsidRDefault="006A3086" w:rsidP="00044AEB">
      <w:pPr>
        <w:jc w:val="both"/>
        <w:rPr>
          <w:rStyle w:val="Tugev"/>
          <w:b w:val="0"/>
          <w:bCs w:val="0"/>
        </w:rPr>
      </w:pPr>
    </w:p>
    <w:p w14:paraId="1236A3B9" w14:textId="4A963637" w:rsidR="006A3086" w:rsidRDefault="00044AEB" w:rsidP="00044AEB">
      <w:pPr>
        <w:jc w:val="both"/>
        <w:rPr>
          <w:rStyle w:val="Tugev"/>
          <w:b w:val="0"/>
          <w:bCs w:val="0"/>
        </w:rPr>
      </w:pPr>
      <w:r w:rsidRPr="00044AEB">
        <w:rPr>
          <w:rStyle w:val="Tugev"/>
          <w:b w:val="0"/>
          <w:bCs w:val="0"/>
        </w:rPr>
        <w:t xml:space="preserve">(2) </w:t>
      </w:r>
      <w:r w:rsidR="00B10365" w:rsidRPr="00B10365">
        <w:rPr>
          <w:rStyle w:val="Tugev"/>
          <w:b w:val="0"/>
          <w:bCs w:val="0"/>
        </w:rPr>
        <w:t>Andmed edastatakse perioodiliselt koondaruandena Terviseameti poolt kehtestatud vormil või tervise infosüsteemi kaudu.</w:t>
      </w:r>
    </w:p>
    <w:p w14:paraId="3760962A" w14:textId="77777777" w:rsidR="006A3086" w:rsidRDefault="006A3086" w:rsidP="00044AEB">
      <w:pPr>
        <w:jc w:val="both"/>
        <w:rPr>
          <w:rStyle w:val="Tugev"/>
          <w:b w:val="0"/>
          <w:bCs w:val="0"/>
        </w:rPr>
      </w:pPr>
    </w:p>
    <w:p w14:paraId="69C8B00D" w14:textId="55339825" w:rsidR="00044AEB" w:rsidRPr="00044AEB" w:rsidRDefault="00044AEB" w:rsidP="00044AEB">
      <w:pPr>
        <w:jc w:val="both"/>
        <w:rPr>
          <w:rStyle w:val="Tugev"/>
          <w:b w:val="0"/>
          <w:bCs w:val="0"/>
        </w:rPr>
      </w:pPr>
      <w:r w:rsidRPr="00044AEB">
        <w:rPr>
          <w:rStyle w:val="Tugev"/>
          <w:b w:val="0"/>
          <w:bCs w:val="0"/>
        </w:rPr>
        <w:t>(3) Aruanne peab sisaldama andmeid nakkusjuhtude arvu, lokalisatsiooni, tekitajate ja nende resistentsuse kohta.</w:t>
      </w:r>
    </w:p>
    <w:p w14:paraId="7009337A" w14:textId="6DC2B56B" w:rsidR="00410309" w:rsidRPr="00F717FD" w:rsidRDefault="00410309" w:rsidP="00582562">
      <w:pPr>
        <w:jc w:val="both"/>
        <w:rPr>
          <w:szCs w:val="24"/>
        </w:rPr>
      </w:pPr>
    </w:p>
    <w:p w14:paraId="57E09B4A" w14:textId="4CCCC280" w:rsidR="00E322DE" w:rsidRPr="00FF2A92" w:rsidRDefault="006A3086">
      <w:pPr>
        <w:jc w:val="center"/>
        <w:rPr>
          <w:b/>
          <w:bCs/>
        </w:rPr>
      </w:pPr>
      <w:r>
        <w:rPr>
          <w:b/>
          <w:bCs/>
        </w:rPr>
        <w:t>4</w:t>
      </w:r>
      <w:r w:rsidR="00D645DD" w:rsidRPr="00EC4990">
        <w:rPr>
          <w:b/>
          <w:bCs/>
        </w:rPr>
        <w:t>. peatükk</w:t>
      </w:r>
    </w:p>
    <w:p w14:paraId="67D0F708" w14:textId="5CB250A0" w:rsidR="002170F1" w:rsidRDefault="00BF689C" w:rsidP="00F717FD">
      <w:pPr>
        <w:jc w:val="center"/>
        <w:rPr>
          <w:b/>
          <w:bCs/>
        </w:rPr>
      </w:pPr>
      <w:r w:rsidRPr="00BF689C">
        <w:rPr>
          <w:b/>
          <w:bCs/>
        </w:rPr>
        <w:t>Uurimismaterjali edastamine seireks</w:t>
      </w:r>
    </w:p>
    <w:p w14:paraId="0BE6ED0D" w14:textId="77777777" w:rsidR="00BF689C" w:rsidRPr="00E63612" w:rsidRDefault="00BF689C" w:rsidP="00F717FD">
      <w:pPr>
        <w:jc w:val="center"/>
        <w:rPr>
          <w:b/>
          <w:szCs w:val="24"/>
        </w:rPr>
      </w:pPr>
    </w:p>
    <w:p w14:paraId="049E2636" w14:textId="50EBE388" w:rsidR="002170F1" w:rsidRDefault="00BF689C" w:rsidP="00582562">
      <w:pPr>
        <w:jc w:val="both"/>
        <w:rPr>
          <w:rStyle w:val="Tugev"/>
        </w:rPr>
      </w:pPr>
      <w:r w:rsidRPr="00BF689C">
        <w:rPr>
          <w:rStyle w:val="Tugev"/>
        </w:rPr>
        <w:t xml:space="preserve">§ </w:t>
      </w:r>
      <w:r w:rsidR="00B10365">
        <w:rPr>
          <w:rStyle w:val="Tugev"/>
        </w:rPr>
        <w:t>8</w:t>
      </w:r>
      <w:r w:rsidRPr="00BF689C">
        <w:rPr>
          <w:rStyle w:val="Tugev"/>
        </w:rPr>
        <w:t>. Uurimismaterjali ja tüvede edastamine referentlaborile</w:t>
      </w:r>
    </w:p>
    <w:p w14:paraId="6255B97B" w14:textId="77777777" w:rsidR="00713CBE" w:rsidRPr="00F717FD" w:rsidRDefault="00713CBE" w:rsidP="00582562">
      <w:pPr>
        <w:jc w:val="both"/>
        <w:rPr>
          <w:szCs w:val="24"/>
        </w:rPr>
      </w:pPr>
    </w:p>
    <w:p w14:paraId="50B05C92" w14:textId="77777777" w:rsidR="006B3922" w:rsidRDefault="006B3922" w:rsidP="006B3922">
      <w:pPr>
        <w:jc w:val="both"/>
      </w:pPr>
      <w:r>
        <w:t>(1) Laborid on kohustatud edastama referentlaborile nakkustekitaja tüved või uurimismaterjali (edaspidi proovid), kui see on vajalik:</w:t>
      </w:r>
    </w:p>
    <w:p w14:paraId="515C10F1" w14:textId="5B523A51" w:rsidR="006B3922" w:rsidRDefault="006B3922" w:rsidP="006B3922">
      <w:pPr>
        <w:jc w:val="both"/>
      </w:pPr>
      <w:r>
        <w:t>1) diagnoosi kinnitamiseks (konfirmeerimiseks);</w:t>
      </w:r>
    </w:p>
    <w:p w14:paraId="0D347023" w14:textId="21A01AAC" w:rsidR="006B3922" w:rsidRDefault="006B3922" w:rsidP="006B3922">
      <w:pPr>
        <w:jc w:val="both"/>
      </w:pPr>
      <w:r>
        <w:t>2) nakkushaiguste epidemioloogiliseks seireks (nt genotüpeerimiseks, sekveneerimiseks);</w:t>
      </w:r>
    </w:p>
    <w:p w14:paraId="3FA040A1" w14:textId="00F4CCDF" w:rsidR="006B3922" w:rsidRDefault="006B3922" w:rsidP="006B3922">
      <w:pPr>
        <w:jc w:val="both"/>
      </w:pPr>
      <w:r>
        <w:t>3) haiguspuhangute uurimiseks.</w:t>
      </w:r>
    </w:p>
    <w:p w14:paraId="01DC2BF2" w14:textId="77777777" w:rsidR="006B3922" w:rsidRDefault="006B3922" w:rsidP="006B3922">
      <w:pPr>
        <w:jc w:val="both"/>
      </w:pPr>
    </w:p>
    <w:p w14:paraId="768E9304" w14:textId="77777777" w:rsidR="006B3922" w:rsidRDefault="006B3922" w:rsidP="006B3922">
      <w:pPr>
        <w:jc w:val="both"/>
      </w:pPr>
      <w:r>
        <w:t>(2) Proovide loetelu, mida tuleb rutiinselt referentlaborile saata, ja saatmise logistilise korra kehtestab referentlabor ning avaldab selle oma veebilehel, kooskõlastades selle eelnevalt Terviseametiga.</w:t>
      </w:r>
    </w:p>
    <w:p w14:paraId="56AAF1D2" w14:textId="77777777" w:rsidR="006B3922" w:rsidRDefault="006B3922" w:rsidP="006B3922">
      <w:pPr>
        <w:jc w:val="both"/>
      </w:pPr>
    </w:p>
    <w:p w14:paraId="497CAC39" w14:textId="770BEF4F" w:rsidR="002170F1" w:rsidRDefault="006B3922" w:rsidP="006B3922">
      <w:pPr>
        <w:jc w:val="both"/>
      </w:pPr>
      <w:r>
        <w:t>(3) Proovide saatmisel tuleb tagada, et prooviga oleks kaasas piisav info proovi päritolu ja esmaste uuringutulemuste kohta, et võimaldada seireandmete analüüsi.</w:t>
      </w:r>
    </w:p>
    <w:p w14:paraId="3E57C768" w14:textId="77777777" w:rsidR="002E33AC" w:rsidRDefault="002E33AC" w:rsidP="006B3922">
      <w:pPr>
        <w:jc w:val="both"/>
      </w:pPr>
    </w:p>
    <w:p w14:paraId="63B59ADE" w14:textId="6C848687" w:rsidR="002E33AC" w:rsidRDefault="002E33AC" w:rsidP="006B3922">
      <w:pPr>
        <w:jc w:val="both"/>
      </w:pPr>
      <w:r>
        <w:t>(</w:t>
      </w:r>
      <w:r w:rsidRPr="002E33AC">
        <w:t>4) Referentlabor annab uuringumaterjali saatnud laborile tagasisidet kinnitava uuringu tulemuse kohta ning vajadusel nõustab teisi laboreid diagnostikameetodite kvaliteedi tagamisel.</w:t>
      </w:r>
    </w:p>
    <w:p w14:paraId="59F19E9E" w14:textId="77777777" w:rsidR="00F668F1" w:rsidRDefault="00F668F1" w:rsidP="006B3922">
      <w:pPr>
        <w:jc w:val="both"/>
      </w:pPr>
    </w:p>
    <w:p w14:paraId="1BD40DA1" w14:textId="6782A5CB" w:rsidR="008B0ED7" w:rsidRPr="008B0ED7" w:rsidRDefault="008B0ED7" w:rsidP="00F668F1">
      <w:pPr>
        <w:jc w:val="both"/>
        <w:rPr>
          <w:b/>
          <w:bCs/>
        </w:rPr>
      </w:pPr>
      <w:r w:rsidRPr="008B0ED7">
        <w:rPr>
          <w:b/>
          <w:bCs/>
        </w:rPr>
        <w:t>§ 9. Referentlabori koostöö rahvusvaheliste laborite ja institutsioonidega</w:t>
      </w:r>
    </w:p>
    <w:p w14:paraId="0ACD5C75" w14:textId="77777777" w:rsidR="008B0ED7" w:rsidRDefault="008B0ED7" w:rsidP="00F668F1">
      <w:pPr>
        <w:jc w:val="both"/>
      </w:pPr>
    </w:p>
    <w:p w14:paraId="3E43BEB6" w14:textId="6A149F9E" w:rsidR="008B0ED7" w:rsidRDefault="00F668F1" w:rsidP="00F668F1">
      <w:pPr>
        <w:jc w:val="both"/>
      </w:pPr>
      <w:r w:rsidRPr="00F668F1">
        <w:t xml:space="preserve">(1) </w:t>
      </w:r>
      <w:r w:rsidR="00FC2CCC" w:rsidRPr="00FC2CCC">
        <w:t>Referentlabor teeb koostööd Euroopa Liidu referentlaborite võrgustikuga vastavalt Euroopa Parlamendi ja nõukogu määrusele (EL) 2022/2371, mis käsitleb tõsiseid piiriüleseid terviseohte ja millega tunnistatakse kehtetuks otsus nr 1082/2013/EL</w:t>
      </w:r>
      <w:r w:rsidRPr="00F668F1">
        <w:t xml:space="preserve">. </w:t>
      </w:r>
    </w:p>
    <w:p w14:paraId="0D11DD1F" w14:textId="77777777" w:rsidR="00FC2CCC" w:rsidRDefault="00FC2CCC" w:rsidP="00F668F1">
      <w:pPr>
        <w:jc w:val="both"/>
      </w:pPr>
    </w:p>
    <w:p w14:paraId="5AF792D9" w14:textId="5D9D7E82" w:rsidR="00FC2CCC" w:rsidRDefault="00FC2CCC" w:rsidP="00F668F1">
      <w:pPr>
        <w:jc w:val="both"/>
      </w:pPr>
      <w:r>
        <w:t xml:space="preserve">(2) </w:t>
      </w:r>
      <w:r w:rsidR="00D85AF2" w:rsidRPr="00D85AF2">
        <w:t>Lisaks lõikes 1 nimetatule teeb referentlabor koostööd Maailma Terviseorganisatsiooni</w:t>
      </w:r>
      <w:r w:rsidR="00D85AF2">
        <w:t xml:space="preserve"> </w:t>
      </w:r>
      <w:r w:rsidR="00D85AF2" w:rsidRPr="00D85AF2">
        <w:t>koostöökeskuste ja teiste asjakohaste rahvusvaheliste institutsioonidega</w:t>
      </w:r>
      <w:r w:rsidR="00D85AF2">
        <w:t>.</w:t>
      </w:r>
    </w:p>
    <w:p w14:paraId="1539C0AA" w14:textId="77777777" w:rsidR="008B0ED7" w:rsidRDefault="008B0ED7" w:rsidP="00F668F1">
      <w:pPr>
        <w:jc w:val="both"/>
      </w:pPr>
    </w:p>
    <w:p w14:paraId="7DFDFD1C" w14:textId="3BA53537" w:rsidR="00F668F1" w:rsidRPr="00F668F1" w:rsidRDefault="00F668F1" w:rsidP="00F668F1">
      <w:pPr>
        <w:jc w:val="both"/>
      </w:pPr>
      <w:r w:rsidRPr="00F668F1">
        <w:t>(</w:t>
      </w:r>
      <w:r w:rsidR="00FC2CCC">
        <w:t>3</w:t>
      </w:r>
      <w:r w:rsidRPr="00F668F1">
        <w:t xml:space="preserve">) </w:t>
      </w:r>
      <w:r w:rsidR="00A66330" w:rsidRPr="00A66330">
        <w:t>Koostöö raames referentlabor</w:t>
      </w:r>
      <w:r w:rsidR="00A66330">
        <w:t>:</w:t>
      </w:r>
    </w:p>
    <w:p w14:paraId="2D029D86" w14:textId="147E0BB8" w:rsidR="008B0ED7" w:rsidRDefault="008B0ED7" w:rsidP="008B0ED7">
      <w:pPr>
        <w:jc w:val="both"/>
      </w:pPr>
      <w:r>
        <w:t xml:space="preserve">1) </w:t>
      </w:r>
      <w:r w:rsidR="00A66330" w:rsidRPr="00A66330">
        <w:t>edastab välisriigi referentlaborisse või rahvusvahelisele institutsioonile nakkustekitaja tüvesid või uurimismaterjali, kui see on vajalik rahvusvahelise epidemioloogilise seire tagamiseks või diagnoosi kinnitamiseks</w:t>
      </w:r>
      <w:r w:rsidR="00F668F1" w:rsidRPr="00F668F1">
        <w:t>;</w:t>
      </w:r>
    </w:p>
    <w:p w14:paraId="2FB0726C" w14:textId="79BD5FDA" w:rsidR="00F668F1" w:rsidRPr="00F668F1" w:rsidRDefault="008B0ED7" w:rsidP="008B0ED7">
      <w:pPr>
        <w:jc w:val="both"/>
      </w:pPr>
      <w:r>
        <w:t xml:space="preserve">2) </w:t>
      </w:r>
      <w:r w:rsidR="00A66330" w:rsidRPr="00A66330">
        <w:t>vahetab epidemioloogilisi ja laboratoorseid andmeid, tagades isikuandmete kaitse</w:t>
      </w:r>
      <w:r w:rsidR="00F668F1" w:rsidRPr="00F668F1">
        <w:t>.</w:t>
      </w:r>
    </w:p>
    <w:p w14:paraId="01DFBC61" w14:textId="77777777" w:rsidR="006B3922" w:rsidRDefault="006B3922" w:rsidP="006B3922">
      <w:pPr>
        <w:jc w:val="both"/>
      </w:pPr>
    </w:p>
    <w:p w14:paraId="10ECD574" w14:textId="018401CE" w:rsidR="006B3922" w:rsidRPr="00FF2A92" w:rsidRDefault="00FA4C49" w:rsidP="006B3922">
      <w:pPr>
        <w:jc w:val="center"/>
        <w:rPr>
          <w:b/>
          <w:bCs/>
        </w:rPr>
      </w:pPr>
      <w:r>
        <w:rPr>
          <w:b/>
          <w:bCs/>
        </w:rPr>
        <w:t>5</w:t>
      </w:r>
      <w:r w:rsidR="006B3922" w:rsidRPr="00EC4990">
        <w:rPr>
          <w:b/>
          <w:bCs/>
        </w:rPr>
        <w:t>. peatükk</w:t>
      </w:r>
    </w:p>
    <w:p w14:paraId="68C5885F" w14:textId="092DA301" w:rsidR="006B3922" w:rsidRDefault="002F6DF5" w:rsidP="006B3922">
      <w:pPr>
        <w:jc w:val="center"/>
        <w:rPr>
          <w:b/>
          <w:bCs/>
        </w:rPr>
      </w:pPr>
      <w:r>
        <w:rPr>
          <w:b/>
          <w:bCs/>
        </w:rPr>
        <w:t>Rakendussätted</w:t>
      </w:r>
    </w:p>
    <w:p w14:paraId="3A9570D9" w14:textId="77777777" w:rsidR="002170F1" w:rsidRPr="00F717FD" w:rsidRDefault="002170F1" w:rsidP="00582562">
      <w:pPr>
        <w:jc w:val="both"/>
        <w:rPr>
          <w:szCs w:val="24"/>
        </w:rPr>
      </w:pPr>
    </w:p>
    <w:p w14:paraId="3FD1396C" w14:textId="4AA6ABC2" w:rsidR="00516E68" w:rsidRDefault="00516E68" w:rsidP="6A531A10">
      <w:pPr>
        <w:rPr>
          <w:rStyle w:val="Tugev"/>
        </w:rPr>
      </w:pPr>
      <w:r w:rsidRPr="00516E68">
        <w:rPr>
          <w:rStyle w:val="Tugev"/>
        </w:rPr>
        <w:t xml:space="preserve">§ </w:t>
      </w:r>
      <w:r w:rsidR="00A66330">
        <w:rPr>
          <w:rStyle w:val="Tugev"/>
        </w:rPr>
        <w:t>10</w:t>
      </w:r>
      <w:r w:rsidRPr="00516E68">
        <w:rPr>
          <w:rStyle w:val="Tugev"/>
        </w:rPr>
        <w:t xml:space="preserve">. Määruse jõustumine </w:t>
      </w:r>
    </w:p>
    <w:p w14:paraId="5C89395E" w14:textId="77777777" w:rsidR="00516E68" w:rsidRDefault="00516E68" w:rsidP="6A531A10">
      <w:pPr>
        <w:rPr>
          <w:rStyle w:val="Tugev"/>
        </w:rPr>
      </w:pPr>
    </w:p>
    <w:p w14:paraId="34D2B6F8" w14:textId="24C4E63C" w:rsidR="00D645DD" w:rsidRDefault="00516E68" w:rsidP="6A531A10">
      <w:pPr>
        <w:rPr>
          <w:rStyle w:val="Tugev"/>
          <w:b w:val="0"/>
          <w:bCs w:val="0"/>
        </w:rPr>
      </w:pPr>
      <w:r w:rsidRPr="00516E68">
        <w:rPr>
          <w:rStyle w:val="Tugev"/>
          <w:b w:val="0"/>
          <w:bCs w:val="0"/>
        </w:rPr>
        <w:t xml:space="preserve">Määrus jõustub </w:t>
      </w:r>
      <w:r w:rsidR="00A66330">
        <w:rPr>
          <w:rStyle w:val="Tugev"/>
          <w:b w:val="0"/>
          <w:bCs w:val="0"/>
        </w:rPr>
        <w:t>01.01.2028</w:t>
      </w:r>
      <w:r w:rsidRPr="00516E68">
        <w:rPr>
          <w:rStyle w:val="Tugev"/>
          <w:b w:val="0"/>
          <w:bCs w:val="0"/>
        </w:rPr>
        <w:t>.</w:t>
      </w:r>
    </w:p>
    <w:p w14:paraId="72F77C2E" w14:textId="77777777" w:rsidR="00516E68" w:rsidRDefault="00516E68" w:rsidP="6A531A10">
      <w:pPr>
        <w:rPr>
          <w:rStyle w:val="Tugev"/>
          <w:b w:val="0"/>
          <w:bCs w:val="0"/>
        </w:rPr>
      </w:pPr>
    </w:p>
    <w:p w14:paraId="2DCD15E8" w14:textId="6B566BAE" w:rsidR="00516E68" w:rsidRPr="00516E68" w:rsidRDefault="00516E68" w:rsidP="00516E68">
      <w:pPr>
        <w:rPr>
          <w:szCs w:val="24"/>
        </w:rPr>
      </w:pPr>
      <w:r w:rsidRPr="00516E68">
        <w:rPr>
          <w:szCs w:val="24"/>
        </w:rPr>
        <w:t xml:space="preserve">LISA 1 Nakkushaigused, mille kohta edastatakse andmed koos isikuandmetega </w:t>
      </w:r>
    </w:p>
    <w:p w14:paraId="2FCE3070" w14:textId="77777777" w:rsidR="00516E68" w:rsidRPr="00516E68" w:rsidRDefault="00516E68" w:rsidP="00516E68">
      <w:pPr>
        <w:rPr>
          <w:szCs w:val="24"/>
        </w:rPr>
      </w:pPr>
    </w:p>
    <w:p w14:paraId="63661B08" w14:textId="6D6DEF0A" w:rsidR="00516E68" w:rsidRPr="00516E68" w:rsidRDefault="00516E68" w:rsidP="00516E68">
      <w:pPr>
        <w:rPr>
          <w:szCs w:val="24"/>
        </w:rPr>
      </w:pPr>
      <w:r w:rsidRPr="00516E68">
        <w:rPr>
          <w:szCs w:val="24"/>
        </w:rPr>
        <w:t xml:space="preserve">LISA 2 Nakkustekitajad, mille uurimistulemuste kohta peavad teavet esitama laborid </w:t>
      </w:r>
    </w:p>
    <w:p w14:paraId="4C7488EE" w14:textId="77777777" w:rsidR="002170F1" w:rsidRPr="00F717FD" w:rsidRDefault="002170F1" w:rsidP="00582562">
      <w:pPr>
        <w:jc w:val="both"/>
        <w:rPr>
          <w:szCs w:val="24"/>
        </w:rPr>
      </w:pPr>
    </w:p>
    <w:p w14:paraId="7953094B" w14:textId="77777777" w:rsidR="001A5F93" w:rsidRDefault="001A5F93">
      <w:pPr>
        <w:spacing w:after="160" w:line="259" w:lineRule="auto"/>
        <w:rPr>
          <w:rFonts w:eastAsia="Times New Roman"/>
          <w:bCs/>
          <w:szCs w:val="24"/>
        </w:rPr>
      </w:pPr>
      <w:r>
        <w:rPr>
          <w:rFonts w:eastAsia="Times New Roman"/>
          <w:bCs/>
          <w:szCs w:val="24"/>
        </w:rPr>
        <w:br w:type="page"/>
      </w:r>
    </w:p>
    <w:p w14:paraId="023C193A" w14:textId="640C91EA" w:rsidR="000E2D24" w:rsidRPr="00FF2A92" w:rsidRDefault="000E2D24">
      <w:pPr>
        <w:jc w:val="right"/>
        <w:rPr>
          <w:rFonts w:eastAsia="Times New Roman"/>
        </w:rPr>
      </w:pPr>
      <w:r w:rsidRPr="00EC4990">
        <w:rPr>
          <w:rFonts w:eastAsia="Times New Roman"/>
        </w:rPr>
        <w:lastRenderedPageBreak/>
        <w:t>LISA</w:t>
      </w:r>
      <w:r w:rsidR="00A93955">
        <w:rPr>
          <w:rFonts w:eastAsia="Times New Roman"/>
        </w:rPr>
        <w:t xml:space="preserve"> 1</w:t>
      </w:r>
    </w:p>
    <w:p w14:paraId="1F3C3108" w14:textId="77777777" w:rsidR="000E2D24" w:rsidRDefault="000E2D24" w:rsidP="000515B1">
      <w:pPr>
        <w:jc w:val="center"/>
        <w:rPr>
          <w:rFonts w:eastAsia="Times New Roman"/>
          <w:bCs/>
          <w:szCs w:val="24"/>
        </w:rPr>
      </w:pPr>
    </w:p>
    <w:p w14:paraId="044D58A0" w14:textId="54F6FA2D" w:rsidR="001A5F93" w:rsidRDefault="00546865" w:rsidP="000515B1">
      <w:pPr>
        <w:jc w:val="center"/>
        <w:rPr>
          <w:rFonts w:eastAsia="Times New Roman"/>
        </w:rPr>
      </w:pPr>
      <w:r w:rsidRPr="00546865">
        <w:rPr>
          <w:rFonts w:eastAsia="Times New Roman"/>
        </w:rPr>
        <w:t>N</w:t>
      </w:r>
      <w:r>
        <w:rPr>
          <w:rFonts w:eastAsia="Times New Roman"/>
        </w:rPr>
        <w:t>AKKUSHAIGUSED</w:t>
      </w:r>
      <w:r w:rsidRPr="00546865">
        <w:rPr>
          <w:rFonts w:eastAsia="Times New Roman"/>
        </w:rPr>
        <w:t xml:space="preserve">, </w:t>
      </w:r>
      <w:r>
        <w:rPr>
          <w:rFonts w:eastAsia="Times New Roman"/>
        </w:rPr>
        <w:t>MILLE DIAGNOOSIMISEL VÕI KAHTLUSE KORRAL EDASTATAKSE ANDMED KOOS ISIKUANDMETEGA</w:t>
      </w:r>
    </w:p>
    <w:p w14:paraId="58763D55" w14:textId="4B1BD3A6" w:rsidR="001A5F93" w:rsidRDefault="001A5F93" w:rsidP="001A5F93">
      <w:pPr>
        <w:rPr>
          <w:rFonts w:eastAsia="Times New Roman"/>
          <w:bCs/>
          <w:szCs w:val="24"/>
        </w:rPr>
      </w:pPr>
    </w:p>
    <w:p w14:paraId="555D90F1" w14:textId="77777777" w:rsidR="00D41D9E" w:rsidRDefault="00D41D9E" w:rsidP="001A5F93">
      <w:pPr>
        <w:rPr>
          <w:rFonts w:eastAsia="Times New Roman"/>
          <w:b/>
        </w:rPr>
      </w:pPr>
    </w:p>
    <w:tbl>
      <w:tblPr>
        <w:tblStyle w:val="Kontuurtabel"/>
        <w:tblW w:w="5000" w:type="pct"/>
        <w:tblLook w:val="04A0" w:firstRow="1" w:lastRow="0" w:firstColumn="1" w:lastColumn="0" w:noHBand="0" w:noVBand="1"/>
      </w:tblPr>
      <w:tblGrid>
        <w:gridCol w:w="1110"/>
        <w:gridCol w:w="6375"/>
        <w:gridCol w:w="2702"/>
      </w:tblGrid>
      <w:tr w:rsidR="00F31727" w14:paraId="70B6785C" w14:textId="77777777" w:rsidTr="00EE1253">
        <w:tc>
          <w:tcPr>
            <w:tcW w:w="545" w:type="pct"/>
          </w:tcPr>
          <w:p w14:paraId="1629D7DB" w14:textId="3B3EEFD6" w:rsidR="00F31727" w:rsidRPr="00F31727" w:rsidRDefault="00F31727" w:rsidP="00F31727">
            <w:pPr>
              <w:rPr>
                <w:rFonts w:eastAsia="Times New Roman"/>
                <w:b/>
                <w:bCs/>
              </w:rPr>
            </w:pPr>
            <w:r w:rsidRPr="00F31727">
              <w:rPr>
                <w:b/>
                <w:bCs/>
              </w:rPr>
              <w:t>Jrk nr</w:t>
            </w:r>
          </w:p>
        </w:tc>
        <w:tc>
          <w:tcPr>
            <w:tcW w:w="3129" w:type="pct"/>
          </w:tcPr>
          <w:p w14:paraId="5E4A9F0F" w14:textId="7883C5C5" w:rsidR="00F31727" w:rsidRPr="00F31727" w:rsidRDefault="00F31727" w:rsidP="00F31727">
            <w:pPr>
              <w:rPr>
                <w:rFonts w:eastAsia="Times New Roman"/>
                <w:b/>
                <w:bCs/>
              </w:rPr>
            </w:pPr>
            <w:r w:rsidRPr="00F31727">
              <w:rPr>
                <w:b/>
                <w:bCs/>
              </w:rPr>
              <w:t>Nakkushaiguse või seisundi nimetus</w:t>
            </w:r>
          </w:p>
        </w:tc>
        <w:tc>
          <w:tcPr>
            <w:tcW w:w="1326" w:type="pct"/>
          </w:tcPr>
          <w:p w14:paraId="6FC4EC9F" w14:textId="72471F62" w:rsidR="00F31727" w:rsidRPr="00F31727" w:rsidRDefault="00F31727" w:rsidP="00F31727">
            <w:pPr>
              <w:rPr>
                <w:rFonts w:eastAsia="Times New Roman"/>
                <w:b/>
                <w:bCs/>
              </w:rPr>
            </w:pPr>
            <w:r w:rsidRPr="00F31727">
              <w:rPr>
                <w:b/>
                <w:bCs/>
              </w:rPr>
              <w:t>RHK-10 kood</w:t>
            </w:r>
          </w:p>
        </w:tc>
      </w:tr>
      <w:tr w:rsidR="00F31727" w14:paraId="0209A103" w14:textId="77777777" w:rsidTr="00EE1253">
        <w:tc>
          <w:tcPr>
            <w:tcW w:w="545" w:type="pct"/>
          </w:tcPr>
          <w:p w14:paraId="23345124" w14:textId="2D8BE684" w:rsidR="00F31727" w:rsidRDefault="00F31727" w:rsidP="00F31727">
            <w:pPr>
              <w:rPr>
                <w:rFonts w:eastAsia="Times New Roman"/>
                <w:b/>
              </w:rPr>
            </w:pPr>
            <w:r w:rsidRPr="00D0220B">
              <w:t>1.</w:t>
            </w:r>
          </w:p>
        </w:tc>
        <w:tc>
          <w:tcPr>
            <w:tcW w:w="3129" w:type="pct"/>
          </w:tcPr>
          <w:p w14:paraId="2919A553" w14:textId="6B172FCA" w:rsidR="00F31727" w:rsidRDefault="00F31727" w:rsidP="00F31727">
            <w:pPr>
              <w:rPr>
                <w:rFonts w:eastAsia="Times New Roman"/>
                <w:b/>
              </w:rPr>
            </w:pPr>
            <w:r w:rsidRPr="00D0220B">
              <w:t>Koolera</w:t>
            </w:r>
          </w:p>
        </w:tc>
        <w:tc>
          <w:tcPr>
            <w:tcW w:w="1326" w:type="pct"/>
          </w:tcPr>
          <w:p w14:paraId="57E8336C" w14:textId="7391506A" w:rsidR="00F31727" w:rsidRDefault="00F31727" w:rsidP="00F31727">
            <w:pPr>
              <w:rPr>
                <w:rFonts w:eastAsia="Times New Roman"/>
                <w:b/>
              </w:rPr>
            </w:pPr>
            <w:r w:rsidRPr="00D0220B">
              <w:t>A00</w:t>
            </w:r>
          </w:p>
        </w:tc>
      </w:tr>
      <w:tr w:rsidR="00F31727" w14:paraId="546B2CE6" w14:textId="77777777" w:rsidTr="00EE1253">
        <w:tc>
          <w:tcPr>
            <w:tcW w:w="545" w:type="pct"/>
          </w:tcPr>
          <w:p w14:paraId="46729D59" w14:textId="28C6F26A" w:rsidR="00F31727" w:rsidRDefault="00F31727" w:rsidP="00F31727">
            <w:pPr>
              <w:rPr>
                <w:rFonts w:eastAsia="Times New Roman"/>
                <w:b/>
              </w:rPr>
            </w:pPr>
            <w:r w:rsidRPr="00D0220B">
              <w:t>2.</w:t>
            </w:r>
          </w:p>
        </w:tc>
        <w:tc>
          <w:tcPr>
            <w:tcW w:w="3129" w:type="pct"/>
          </w:tcPr>
          <w:p w14:paraId="360B2E16" w14:textId="734E8261" w:rsidR="00F31727" w:rsidRDefault="00F31727" w:rsidP="00F31727">
            <w:pPr>
              <w:rPr>
                <w:rFonts w:eastAsia="Times New Roman"/>
                <w:b/>
              </w:rPr>
            </w:pPr>
            <w:r w:rsidRPr="00D0220B">
              <w:t>Kõhutüüfus</w:t>
            </w:r>
          </w:p>
        </w:tc>
        <w:tc>
          <w:tcPr>
            <w:tcW w:w="1326" w:type="pct"/>
          </w:tcPr>
          <w:p w14:paraId="65F3C8CC" w14:textId="25ECB415" w:rsidR="00F31727" w:rsidRDefault="00F31727" w:rsidP="00F31727">
            <w:pPr>
              <w:rPr>
                <w:rFonts w:eastAsia="Times New Roman"/>
                <w:b/>
              </w:rPr>
            </w:pPr>
            <w:r w:rsidRPr="00D0220B">
              <w:t>A01.0</w:t>
            </w:r>
          </w:p>
        </w:tc>
      </w:tr>
      <w:tr w:rsidR="00F31727" w14:paraId="7FDE82F5" w14:textId="77777777" w:rsidTr="00EE1253">
        <w:tc>
          <w:tcPr>
            <w:tcW w:w="545" w:type="pct"/>
          </w:tcPr>
          <w:p w14:paraId="2EA657E3" w14:textId="04C55263" w:rsidR="00F31727" w:rsidRDefault="00F31727" w:rsidP="00F31727">
            <w:pPr>
              <w:rPr>
                <w:rFonts w:eastAsia="Times New Roman"/>
                <w:b/>
              </w:rPr>
            </w:pPr>
            <w:r w:rsidRPr="00D0220B">
              <w:t>3.</w:t>
            </w:r>
          </w:p>
        </w:tc>
        <w:tc>
          <w:tcPr>
            <w:tcW w:w="3129" w:type="pct"/>
          </w:tcPr>
          <w:p w14:paraId="3E865B42" w14:textId="20F661C1" w:rsidR="00F31727" w:rsidRDefault="00F31727" w:rsidP="00F31727">
            <w:pPr>
              <w:rPr>
                <w:rFonts w:eastAsia="Times New Roman"/>
                <w:b/>
              </w:rPr>
            </w:pPr>
            <w:r w:rsidRPr="00D0220B">
              <w:t>Paratüüfused</w:t>
            </w:r>
          </w:p>
        </w:tc>
        <w:tc>
          <w:tcPr>
            <w:tcW w:w="1326" w:type="pct"/>
          </w:tcPr>
          <w:p w14:paraId="4367CADE" w14:textId="2710EF06" w:rsidR="00F31727" w:rsidRDefault="00F31727" w:rsidP="00F31727">
            <w:pPr>
              <w:rPr>
                <w:rFonts w:eastAsia="Times New Roman"/>
                <w:b/>
              </w:rPr>
            </w:pPr>
            <w:r w:rsidRPr="00D0220B">
              <w:t>A01.1–A01.4</w:t>
            </w:r>
          </w:p>
        </w:tc>
      </w:tr>
      <w:tr w:rsidR="00F31727" w14:paraId="59CFACD1" w14:textId="77777777" w:rsidTr="00EE1253">
        <w:tc>
          <w:tcPr>
            <w:tcW w:w="545" w:type="pct"/>
          </w:tcPr>
          <w:p w14:paraId="1652E8D1" w14:textId="4FAE7EB6" w:rsidR="00F31727" w:rsidRDefault="00F31727" w:rsidP="00F31727">
            <w:pPr>
              <w:rPr>
                <w:rFonts w:eastAsia="Times New Roman"/>
                <w:b/>
              </w:rPr>
            </w:pPr>
            <w:r w:rsidRPr="00D0220B">
              <w:t>4.</w:t>
            </w:r>
          </w:p>
        </w:tc>
        <w:tc>
          <w:tcPr>
            <w:tcW w:w="3129" w:type="pct"/>
          </w:tcPr>
          <w:p w14:paraId="05BA5E7D" w14:textId="743FFB88" w:rsidR="00F31727" w:rsidRDefault="00F31727" w:rsidP="00F31727">
            <w:pPr>
              <w:rPr>
                <w:rFonts w:eastAsia="Times New Roman"/>
                <w:b/>
              </w:rPr>
            </w:pPr>
            <w:r w:rsidRPr="00D0220B">
              <w:t>Botulism</w:t>
            </w:r>
          </w:p>
        </w:tc>
        <w:tc>
          <w:tcPr>
            <w:tcW w:w="1326" w:type="pct"/>
          </w:tcPr>
          <w:p w14:paraId="59C79C9A" w14:textId="55A1946E" w:rsidR="00F31727" w:rsidRDefault="00F31727" w:rsidP="00F31727">
            <w:pPr>
              <w:rPr>
                <w:rFonts w:eastAsia="Times New Roman"/>
                <w:b/>
              </w:rPr>
            </w:pPr>
            <w:r w:rsidRPr="00D0220B">
              <w:t>A05.1</w:t>
            </w:r>
          </w:p>
        </w:tc>
      </w:tr>
      <w:tr w:rsidR="00F31727" w14:paraId="02E66A86" w14:textId="77777777" w:rsidTr="00EE1253">
        <w:tc>
          <w:tcPr>
            <w:tcW w:w="545" w:type="pct"/>
          </w:tcPr>
          <w:p w14:paraId="0F25A4D9" w14:textId="32C81BE6" w:rsidR="00F31727" w:rsidRDefault="00F31727" w:rsidP="00F31727">
            <w:pPr>
              <w:rPr>
                <w:rFonts w:eastAsia="Times New Roman"/>
                <w:b/>
              </w:rPr>
            </w:pPr>
            <w:r w:rsidRPr="00D0220B">
              <w:t>5.</w:t>
            </w:r>
          </w:p>
        </w:tc>
        <w:tc>
          <w:tcPr>
            <w:tcW w:w="3129" w:type="pct"/>
          </w:tcPr>
          <w:p w14:paraId="3231C0EB" w14:textId="41E31B86" w:rsidR="00F31727" w:rsidRDefault="00F31727" w:rsidP="00F31727">
            <w:pPr>
              <w:rPr>
                <w:rFonts w:eastAsia="Times New Roman"/>
                <w:b/>
              </w:rPr>
            </w:pPr>
            <w:r w:rsidRPr="00D0220B">
              <w:t>Katk</w:t>
            </w:r>
          </w:p>
        </w:tc>
        <w:tc>
          <w:tcPr>
            <w:tcW w:w="1326" w:type="pct"/>
          </w:tcPr>
          <w:p w14:paraId="39C2D807" w14:textId="40A3BCC5" w:rsidR="00F31727" w:rsidRDefault="00F31727" w:rsidP="00F31727">
            <w:pPr>
              <w:rPr>
                <w:rFonts w:eastAsia="Times New Roman"/>
                <w:b/>
              </w:rPr>
            </w:pPr>
            <w:r w:rsidRPr="00D0220B">
              <w:t>A20</w:t>
            </w:r>
          </w:p>
        </w:tc>
      </w:tr>
      <w:tr w:rsidR="00F31727" w14:paraId="10DB8CC8" w14:textId="77777777" w:rsidTr="00EE1253">
        <w:tc>
          <w:tcPr>
            <w:tcW w:w="545" w:type="pct"/>
          </w:tcPr>
          <w:p w14:paraId="5C915252" w14:textId="648DAA48" w:rsidR="00F31727" w:rsidRDefault="00F31727" w:rsidP="00F31727">
            <w:pPr>
              <w:rPr>
                <w:rFonts w:eastAsia="Times New Roman"/>
                <w:b/>
              </w:rPr>
            </w:pPr>
            <w:r w:rsidRPr="00D0220B">
              <w:t>6.</w:t>
            </w:r>
          </w:p>
        </w:tc>
        <w:tc>
          <w:tcPr>
            <w:tcW w:w="3129" w:type="pct"/>
          </w:tcPr>
          <w:p w14:paraId="4E10041C" w14:textId="29CA6865" w:rsidR="00F31727" w:rsidRDefault="00F31727" w:rsidP="00F31727">
            <w:pPr>
              <w:rPr>
                <w:rFonts w:eastAsia="Times New Roman"/>
                <w:b/>
              </w:rPr>
            </w:pPr>
            <w:r w:rsidRPr="00D0220B">
              <w:t>Tulareemia</w:t>
            </w:r>
          </w:p>
        </w:tc>
        <w:tc>
          <w:tcPr>
            <w:tcW w:w="1326" w:type="pct"/>
          </w:tcPr>
          <w:p w14:paraId="577A7B5D" w14:textId="5513B52B" w:rsidR="00F31727" w:rsidRDefault="00F31727" w:rsidP="00F31727">
            <w:pPr>
              <w:rPr>
                <w:rFonts w:eastAsia="Times New Roman"/>
                <w:b/>
              </w:rPr>
            </w:pPr>
            <w:r w:rsidRPr="00D0220B">
              <w:t>A21</w:t>
            </w:r>
          </w:p>
        </w:tc>
      </w:tr>
      <w:tr w:rsidR="00F31727" w14:paraId="0C0C7796" w14:textId="77777777" w:rsidTr="00EE1253">
        <w:tc>
          <w:tcPr>
            <w:tcW w:w="545" w:type="pct"/>
          </w:tcPr>
          <w:p w14:paraId="51B4A102" w14:textId="701A2196" w:rsidR="00F31727" w:rsidRDefault="00F31727" w:rsidP="00F31727">
            <w:pPr>
              <w:rPr>
                <w:rFonts w:eastAsia="Times New Roman"/>
                <w:b/>
              </w:rPr>
            </w:pPr>
            <w:r w:rsidRPr="00D0220B">
              <w:t>7.</w:t>
            </w:r>
          </w:p>
        </w:tc>
        <w:tc>
          <w:tcPr>
            <w:tcW w:w="3129" w:type="pct"/>
          </w:tcPr>
          <w:p w14:paraId="1991A717" w14:textId="35877812" w:rsidR="00F31727" w:rsidRDefault="00F31727" w:rsidP="00F31727">
            <w:pPr>
              <w:rPr>
                <w:rFonts w:eastAsia="Times New Roman"/>
                <w:b/>
              </w:rPr>
            </w:pPr>
            <w:r w:rsidRPr="00D0220B">
              <w:t>Siberi katk</w:t>
            </w:r>
          </w:p>
        </w:tc>
        <w:tc>
          <w:tcPr>
            <w:tcW w:w="1326" w:type="pct"/>
          </w:tcPr>
          <w:p w14:paraId="03C3DD46" w14:textId="291618B1" w:rsidR="00F31727" w:rsidRDefault="00F31727" w:rsidP="00F31727">
            <w:pPr>
              <w:rPr>
                <w:rFonts w:eastAsia="Times New Roman"/>
                <w:b/>
              </w:rPr>
            </w:pPr>
            <w:r w:rsidRPr="00D0220B">
              <w:t>A22</w:t>
            </w:r>
          </w:p>
        </w:tc>
      </w:tr>
      <w:tr w:rsidR="00F31727" w14:paraId="1F1618AB" w14:textId="77777777" w:rsidTr="00EE1253">
        <w:tc>
          <w:tcPr>
            <w:tcW w:w="545" w:type="pct"/>
          </w:tcPr>
          <w:p w14:paraId="55546EF6" w14:textId="4FBE0316" w:rsidR="00F31727" w:rsidRDefault="00F31727" w:rsidP="00F31727">
            <w:pPr>
              <w:rPr>
                <w:rFonts w:eastAsia="Times New Roman"/>
                <w:b/>
              </w:rPr>
            </w:pPr>
            <w:r w:rsidRPr="00D0220B">
              <w:t>8.</w:t>
            </w:r>
          </w:p>
        </w:tc>
        <w:tc>
          <w:tcPr>
            <w:tcW w:w="3129" w:type="pct"/>
          </w:tcPr>
          <w:p w14:paraId="2331B96C" w14:textId="47893317" w:rsidR="00F31727" w:rsidRDefault="00F31727" w:rsidP="00F31727">
            <w:pPr>
              <w:rPr>
                <w:rFonts w:eastAsia="Times New Roman"/>
                <w:b/>
              </w:rPr>
            </w:pPr>
            <w:r w:rsidRPr="00D0220B">
              <w:t>Difteeria</w:t>
            </w:r>
          </w:p>
        </w:tc>
        <w:tc>
          <w:tcPr>
            <w:tcW w:w="1326" w:type="pct"/>
          </w:tcPr>
          <w:p w14:paraId="45A326D8" w14:textId="7579D9DC" w:rsidR="00F31727" w:rsidRDefault="00F31727" w:rsidP="00F31727">
            <w:pPr>
              <w:rPr>
                <w:rFonts w:eastAsia="Times New Roman"/>
                <w:b/>
              </w:rPr>
            </w:pPr>
            <w:r w:rsidRPr="00D0220B">
              <w:t>A36</w:t>
            </w:r>
          </w:p>
        </w:tc>
      </w:tr>
      <w:tr w:rsidR="00F31727" w14:paraId="0F275B9A" w14:textId="77777777" w:rsidTr="00EE1253">
        <w:tc>
          <w:tcPr>
            <w:tcW w:w="545" w:type="pct"/>
          </w:tcPr>
          <w:p w14:paraId="2DBD16B0" w14:textId="5EA7CB53" w:rsidR="00F31727" w:rsidRDefault="00F31727" w:rsidP="00F31727">
            <w:pPr>
              <w:rPr>
                <w:rFonts w:eastAsia="Times New Roman"/>
                <w:b/>
              </w:rPr>
            </w:pPr>
            <w:r w:rsidRPr="00D0220B">
              <w:t>9.</w:t>
            </w:r>
          </w:p>
        </w:tc>
        <w:tc>
          <w:tcPr>
            <w:tcW w:w="3129" w:type="pct"/>
          </w:tcPr>
          <w:p w14:paraId="4A1C2B1D" w14:textId="66301979" w:rsidR="00F31727" w:rsidRDefault="00F31727" w:rsidP="00F31727">
            <w:pPr>
              <w:rPr>
                <w:rFonts w:eastAsia="Times New Roman"/>
                <w:b/>
              </w:rPr>
            </w:pPr>
            <w:r w:rsidRPr="00D0220B">
              <w:t>Meningokokknakkus</w:t>
            </w:r>
          </w:p>
        </w:tc>
        <w:tc>
          <w:tcPr>
            <w:tcW w:w="1326" w:type="pct"/>
          </w:tcPr>
          <w:p w14:paraId="35AED4D2" w14:textId="5E4E2D7E" w:rsidR="00F31727" w:rsidRDefault="00F31727" w:rsidP="00F31727">
            <w:pPr>
              <w:rPr>
                <w:rFonts w:eastAsia="Times New Roman"/>
                <w:b/>
              </w:rPr>
            </w:pPr>
            <w:r w:rsidRPr="00D0220B">
              <w:t>A39</w:t>
            </w:r>
          </w:p>
        </w:tc>
      </w:tr>
      <w:tr w:rsidR="00F31727" w14:paraId="239C1052" w14:textId="77777777" w:rsidTr="00EE1253">
        <w:tc>
          <w:tcPr>
            <w:tcW w:w="545" w:type="pct"/>
          </w:tcPr>
          <w:p w14:paraId="73F1D837" w14:textId="7834223F" w:rsidR="00F31727" w:rsidRDefault="00F31727" w:rsidP="00F31727">
            <w:pPr>
              <w:rPr>
                <w:rFonts w:eastAsia="Times New Roman"/>
                <w:b/>
              </w:rPr>
            </w:pPr>
            <w:r w:rsidRPr="00D0220B">
              <w:t>10.</w:t>
            </w:r>
          </w:p>
        </w:tc>
        <w:tc>
          <w:tcPr>
            <w:tcW w:w="3129" w:type="pct"/>
          </w:tcPr>
          <w:p w14:paraId="2000BBCE" w14:textId="0312C52C" w:rsidR="00F31727" w:rsidRDefault="00F31727" w:rsidP="00F31727">
            <w:pPr>
              <w:rPr>
                <w:rFonts w:eastAsia="Times New Roman"/>
                <w:b/>
              </w:rPr>
            </w:pPr>
            <w:r w:rsidRPr="00D0220B">
              <w:t>Äge poliomüeliit</w:t>
            </w:r>
          </w:p>
        </w:tc>
        <w:tc>
          <w:tcPr>
            <w:tcW w:w="1326" w:type="pct"/>
          </w:tcPr>
          <w:p w14:paraId="57319132" w14:textId="0222ED40" w:rsidR="00F31727" w:rsidRDefault="00F31727" w:rsidP="00F31727">
            <w:pPr>
              <w:rPr>
                <w:rFonts w:eastAsia="Times New Roman"/>
                <w:b/>
              </w:rPr>
            </w:pPr>
            <w:r w:rsidRPr="00D0220B">
              <w:t>A80</w:t>
            </w:r>
          </w:p>
        </w:tc>
      </w:tr>
      <w:tr w:rsidR="00F31727" w14:paraId="1A36D43C" w14:textId="77777777" w:rsidTr="00EE1253">
        <w:tc>
          <w:tcPr>
            <w:tcW w:w="545" w:type="pct"/>
          </w:tcPr>
          <w:p w14:paraId="352AD582" w14:textId="10F44F93" w:rsidR="00F31727" w:rsidRDefault="00F31727" w:rsidP="00F31727">
            <w:pPr>
              <w:rPr>
                <w:rFonts w:eastAsia="Times New Roman"/>
                <w:b/>
              </w:rPr>
            </w:pPr>
            <w:r w:rsidRPr="00D0220B">
              <w:t>11.</w:t>
            </w:r>
          </w:p>
        </w:tc>
        <w:tc>
          <w:tcPr>
            <w:tcW w:w="3129" w:type="pct"/>
          </w:tcPr>
          <w:p w14:paraId="474DAD26" w14:textId="079D8208" w:rsidR="00F31727" w:rsidRDefault="00F31727" w:rsidP="00F31727">
            <w:pPr>
              <w:rPr>
                <w:rFonts w:eastAsia="Times New Roman"/>
                <w:b/>
              </w:rPr>
            </w:pPr>
            <w:r w:rsidRPr="00D0220B">
              <w:t>Marutõbi</w:t>
            </w:r>
          </w:p>
        </w:tc>
        <w:tc>
          <w:tcPr>
            <w:tcW w:w="1326" w:type="pct"/>
          </w:tcPr>
          <w:p w14:paraId="09F86B3E" w14:textId="409231A2" w:rsidR="00F31727" w:rsidRDefault="00F31727" w:rsidP="00F31727">
            <w:pPr>
              <w:rPr>
                <w:rFonts w:eastAsia="Times New Roman"/>
                <w:b/>
              </w:rPr>
            </w:pPr>
            <w:r w:rsidRPr="00D0220B">
              <w:t>A82</w:t>
            </w:r>
          </w:p>
        </w:tc>
      </w:tr>
      <w:tr w:rsidR="00F31727" w14:paraId="32874D87" w14:textId="77777777" w:rsidTr="00EE1253">
        <w:tc>
          <w:tcPr>
            <w:tcW w:w="545" w:type="pct"/>
          </w:tcPr>
          <w:p w14:paraId="4478C9CE" w14:textId="4386FB7F" w:rsidR="00F31727" w:rsidRDefault="00F31727" w:rsidP="00F31727">
            <w:pPr>
              <w:rPr>
                <w:rFonts w:eastAsia="Times New Roman"/>
                <w:b/>
              </w:rPr>
            </w:pPr>
            <w:r w:rsidRPr="00D0220B">
              <w:t>12.</w:t>
            </w:r>
          </w:p>
        </w:tc>
        <w:tc>
          <w:tcPr>
            <w:tcW w:w="3129" w:type="pct"/>
          </w:tcPr>
          <w:p w14:paraId="68E2ACAA" w14:textId="2C6B1121" w:rsidR="00F31727" w:rsidRDefault="00F31727" w:rsidP="00F31727">
            <w:pPr>
              <w:rPr>
                <w:rFonts w:eastAsia="Times New Roman"/>
                <w:b/>
              </w:rPr>
            </w:pPr>
            <w:r w:rsidRPr="00D0220B">
              <w:t>Lülijalgse levitatavad viiruspalavikud ja hemorraagilised viiruspalavikud</w:t>
            </w:r>
          </w:p>
        </w:tc>
        <w:tc>
          <w:tcPr>
            <w:tcW w:w="1326" w:type="pct"/>
          </w:tcPr>
          <w:p w14:paraId="5B06E4E0" w14:textId="227CD83C" w:rsidR="00F31727" w:rsidRDefault="00F31727" w:rsidP="00F31727">
            <w:pPr>
              <w:rPr>
                <w:rFonts w:eastAsia="Times New Roman"/>
                <w:b/>
              </w:rPr>
            </w:pPr>
            <w:r w:rsidRPr="00D0220B">
              <w:t>A90–A99</w:t>
            </w:r>
          </w:p>
        </w:tc>
      </w:tr>
      <w:tr w:rsidR="00F31727" w14:paraId="678EBB14" w14:textId="77777777" w:rsidTr="00EE1253">
        <w:tc>
          <w:tcPr>
            <w:tcW w:w="545" w:type="pct"/>
          </w:tcPr>
          <w:p w14:paraId="0BB5F9F4" w14:textId="2A8046F2" w:rsidR="00F31727" w:rsidRDefault="00F31727" w:rsidP="00F31727">
            <w:pPr>
              <w:rPr>
                <w:rFonts w:eastAsia="Times New Roman"/>
                <w:b/>
              </w:rPr>
            </w:pPr>
            <w:r w:rsidRPr="00D0220B">
              <w:t>13.</w:t>
            </w:r>
          </w:p>
        </w:tc>
        <w:tc>
          <w:tcPr>
            <w:tcW w:w="3129" w:type="pct"/>
          </w:tcPr>
          <w:p w14:paraId="5F42CB2C" w14:textId="162E80E4" w:rsidR="00F31727" w:rsidRDefault="00F31727" w:rsidP="00F31727">
            <w:pPr>
              <w:rPr>
                <w:rFonts w:eastAsia="Times New Roman"/>
                <w:b/>
              </w:rPr>
            </w:pPr>
            <w:r w:rsidRPr="00D0220B">
              <w:t>Leetrid</w:t>
            </w:r>
          </w:p>
        </w:tc>
        <w:tc>
          <w:tcPr>
            <w:tcW w:w="1326" w:type="pct"/>
          </w:tcPr>
          <w:p w14:paraId="20794668" w14:textId="11136F8A" w:rsidR="00F31727" w:rsidRDefault="00F31727" w:rsidP="00F31727">
            <w:pPr>
              <w:rPr>
                <w:rFonts w:eastAsia="Times New Roman"/>
                <w:b/>
              </w:rPr>
            </w:pPr>
            <w:r w:rsidRPr="00D0220B">
              <w:t>B05</w:t>
            </w:r>
          </w:p>
        </w:tc>
      </w:tr>
      <w:tr w:rsidR="00F31727" w14:paraId="22DE617A" w14:textId="77777777" w:rsidTr="00EE1253">
        <w:tc>
          <w:tcPr>
            <w:tcW w:w="545" w:type="pct"/>
          </w:tcPr>
          <w:p w14:paraId="69ABCA0D" w14:textId="31AACA44" w:rsidR="00F31727" w:rsidRDefault="00F31727" w:rsidP="00F31727">
            <w:pPr>
              <w:rPr>
                <w:rFonts w:eastAsia="Times New Roman"/>
                <w:b/>
              </w:rPr>
            </w:pPr>
            <w:r w:rsidRPr="00D0220B">
              <w:t>14.</w:t>
            </w:r>
          </w:p>
        </w:tc>
        <w:tc>
          <w:tcPr>
            <w:tcW w:w="3129" w:type="pct"/>
          </w:tcPr>
          <w:p w14:paraId="7E73421D" w14:textId="001E50F9" w:rsidR="00F31727" w:rsidRDefault="00F31727" w:rsidP="00F31727">
            <w:pPr>
              <w:rPr>
                <w:rFonts w:eastAsia="Times New Roman"/>
                <w:b/>
              </w:rPr>
            </w:pPr>
            <w:r w:rsidRPr="00D0220B">
              <w:t>Trihhinelloos</w:t>
            </w:r>
          </w:p>
        </w:tc>
        <w:tc>
          <w:tcPr>
            <w:tcW w:w="1326" w:type="pct"/>
          </w:tcPr>
          <w:p w14:paraId="26BC5A3B" w14:textId="261511C3" w:rsidR="00F31727" w:rsidRDefault="00F31727" w:rsidP="00F31727">
            <w:pPr>
              <w:rPr>
                <w:rFonts w:eastAsia="Times New Roman"/>
                <w:b/>
              </w:rPr>
            </w:pPr>
            <w:r w:rsidRPr="00D0220B">
              <w:t>B75</w:t>
            </w:r>
          </w:p>
        </w:tc>
      </w:tr>
      <w:tr w:rsidR="00F31727" w14:paraId="0E8053FE" w14:textId="77777777" w:rsidTr="00EE1253">
        <w:tc>
          <w:tcPr>
            <w:tcW w:w="545" w:type="pct"/>
          </w:tcPr>
          <w:p w14:paraId="484E4935" w14:textId="11572D40" w:rsidR="00F31727" w:rsidRDefault="00F31727" w:rsidP="00F31727">
            <w:pPr>
              <w:rPr>
                <w:rFonts w:eastAsia="Times New Roman"/>
                <w:b/>
              </w:rPr>
            </w:pPr>
            <w:r w:rsidRPr="00D0220B">
              <w:t>15.</w:t>
            </w:r>
          </w:p>
        </w:tc>
        <w:tc>
          <w:tcPr>
            <w:tcW w:w="3129" w:type="pct"/>
          </w:tcPr>
          <w:p w14:paraId="7E5B3F75" w14:textId="586FB615" w:rsidR="00F31727" w:rsidRDefault="00F31727" w:rsidP="00F31727">
            <w:pPr>
              <w:rPr>
                <w:rFonts w:eastAsia="Times New Roman"/>
                <w:b/>
              </w:rPr>
            </w:pPr>
            <w:r w:rsidRPr="00D0220B">
              <w:t>Äge lõtv halvatus</w:t>
            </w:r>
          </w:p>
        </w:tc>
        <w:tc>
          <w:tcPr>
            <w:tcW w:w="1326" w:type="pct"/>
          </w:tcPr>
          <w:p w14:paraId="0D9E571B" w14:textId="50A9288E" w:rsidR="00F31727" w:rsidRDefault="00F31727" w:rsidP="00F31727">
            <w:pPr>
              <w:rPr>
                <w:rFonts w:eastAsia="Times New Roman"/>
                <w:b/>
              </w:rPr>
            </w:pPr>
            <w:r w:rsidRPr="00D0220B">
              <w:t>G61.0</w:t>
            </w:r>
          </w:p>
        </w:tc>
      </w:tr>
      <w:tr w:rsidR="00F31727" w14:paraId="344D982C" w14:textId="77777777" w:rsidTr="00EE1253">
        <w:tc>
          <w:tcPr>
            <w:tcW w:w="545" w:type="pct"/>
          </w:tcPr>
          <w:p w14:paraId="6C22FF0D" w14:textId="0485C321" w:rsidR="00F31727" w:rsidRDefault="00F31727" w:rsidP="00F31727">
            <w:pPr>
              <w:rPr>
                <w:rFonts w:eastAsia="Times New Roman"/>
                <w:b/>
              </w:rPr>
            </w:pPr>
            <w:r w:rsidRPr="00D0220B">
              <w:t>16.</w:t>
            </w:r>
          </w:p>
        </w:tc>
        <w:tc>
          <w:tcPr>
            <w:tcW w:w="3129" w:type="pct"/>
          </w:tcPr>
          <w:p w14:paraId="159F9661" w14:textId="1A9B7FEA" w:rsidR="00F31727" w:rsidRDefault="00F31727" w:rsidP="00F31727">
            <w:pPr>
              <w:rPr>
                <w:rFonts w:eastAsia="Times New Roman"/>
                <w:b/>
              </w:rPr>
            </w:pPr>
            <w:r w:rsidRPr="00D0220B">
              <w:t>Punetised (sh kaasasündinud punetised)</w:t>
            </w:r>
          </w:p>
        </w:tc>
        <w:tc>
          <w:tcPr>
            <w:tcW w:w="1326" w:type="pct"/>
          </w:tcPr>
          <w:p w14:paraId="2658B612" w14:textId="5A86ECF4" w:rsidR="00F31727" w:rsidRDefault="00F31727" w:rsidP="00F31727">
            <w:pPr>
              <w:rPr>
                <w:rFonts w:eastAsia="Times New Roman"/>
                <w:b/>
              </w:rPr>
            </w:pPr>
            <w:r w:rsidRPr="00D0220B">
              <w:t>B06; P35.0</w:t>
            </w:r>
          </w:p>
        </w:tc>
      </w:tr>
      <w:tr w:rsidR="00F31727" w14:paraId="5D3D0039" w14:textId="77777777" w:rsidTr="00EE1253">
        <w:tc>
          <w:tcPr>
            <w:tcW w:w="545" w:type="pct"/>
          </w:tcPr>
          <w:p w14:paraId="1FD39C57" w14:textId="053D2848" w:rsidR="00F31727" w:rsidRDefault="00F31727" w:rsidP="00F31727">
            <w:pPr>
              <w:rPr>
                <w:rFonts w:eastAsia="Times New Roman"/>
                <w:b/>
              </w:rPr>
            </w:pPr>
            <w:r w:rsidRPr="00D0220B">
              <w:t>17.</w:t>
            </w:r>
          </w:p>
        </w:tc>
        <w:tc>
          <w:tcPr>
            <w:tcW w:w="3129" w:type="pct"/>
          </w:tcPr>
          <w:p w14:paraId="14216C9B" w14:textId="1D6287C9" w:rsidR="00F31727" w:rsidRDefault="00F31727" w:rsidP="00F31727">
            <w:pPr>
              <w:rPr>
                <w:rFonts w:eastAsia="Times New Roman"/>
                <w:b/>
              </w:rPr>
            </w:pPr>
            <w:r w:rsidRPr="00D0220B">
              <w:t>Harva esinevad, taas ilmunud ja uued nakkushaigused (sh SARS, rõuged, epideemiline tähniline tüüfus, Q-palavik, gripiviiruse uue tüübi põhjustatud nakkushaigus, ja teised ohtlikud nakkushaigused)</w:t>
            </w:r>
          </w:p>
        </w:tc>
        <w:tc>
          <w:tcPr>
            <w:tcW w:w="1326" w:type="pct"/>
          </w:tcPr>
          <w:p w14:paraId="61503639" w14:textId="0B9F7FD4" w:rsidR="00F31727" w:rsidRDefault="00F31727" w:rsidP="00F31727">
            <w:pPr>
              <w:rPr>
                <w:rFonts w:eastAsia="Times New Roman"/>
                <w:b/>
              </w:rPr>
            </w:pPr>
            <w:r w:rsidRPr="00D0220B">
              <w:t>-</w:t>
            </w:r>
          </w:p>
        </w:tc>
      </w:tr>
      <w:tr w:rsidR="00F31727" w14:paraId="352FA28F" w14:textId="77777777" w:rsidTr="00EE1253">
        <w:tc>
          <w:tcPr>
            <w:tcW w:w="545" w:type="pct"/>
          </w:tcPr>
          <w:p w14:paraId="083E6A8B" w14:textId="00F798E0" w:rsidR="00F31727" w:rsidRDefault="00F31727" w:rsidP="00F31727">
            <w:pPr>
              <w:rPr>
                <w:rFonts w:eastAsia="Times New Roman"/>
                <w:b/>
              </w:rPr>
            </w:pPr>
            <w:r w:rsidRPr="00D0220B">
              <w:t>18.</w:t>
            </w:r>
          </w:p>
        </w:tc>
        <w:tc>
          <w:tcPr>
            <w:tcW w:w="3129" w:type="pct"/>
          </w:tcPr>
          <w:p w14:paraId="5D8A162F" w14:textId="35B066F9" w:rsidR="00F31727" w:rsidRDefault="00F31727" w:rsidP="00F31727">
            <w:pPr>
              <w:rPr>
                <w:rFonts w:eastAsia="Times New Roman"/>
                <w:b/>
              </w:rPr>
            </w:pPr>
            <w:r w:rsidRPr="00D0220B">
              <w:t>Salmonelloos</w:t>
            </w:r>
          </w:p>
        </w:tc>
        <w:tc>
          <w:tcPr>
            <w:tcW w:w="1326" w:type="pct"/>
          </w:tcPr>
          <w:p w14:paraId="1581F20D" w14:textId="4B6B2EA2" w:rsidR="00F31727" w:rsidRDefault="00F31727" w:rsidP="00F31727">
            <w:pPr>
              <w:rPr>
                <w:rFonts w:eastAsia="Times New Roman"/>
                <w:b/>
              </w:rPr>
            </w:pPr>
            <w:r w:rsidRPr="00D0220B">
              <w:t>A02</w:t>
            </w:r>
          </w:p>
        </w:tc>
      </w:tr>
      <w:tr w:rsidR="00F31727" w14:paraId="6F016A7A" w14:textId="77777777" w:rsidTr="00EE1253">
        <w:tc>
          <w:tcPr>
            <w:tcW w:w="545" w:type="pct"/>
          </w:tcPr>
          <w:p w14:paraId="7F7C0683" w14:textId="69E8C96D" w:rsidR="00F31727" w:rsidRDefault="00F31727" w:rsidP="00F31727">
            <w:pPr>
              <w:rPr>
                <w:rFonts w:eastAsia="Times New Roman"/>
                <w:b/>
              </w:rPr>
            </w:pPr>
            <w:r w:rsidRPr="00D0220B">
              <w:t>19.</w:t>
            </w:r>
          </w:p>
        </w:tc>
        <w:tc>
          <w:tcPr>
            <w:tcW w:w="3129" w:type="pct"/>
          </w:tcPr>
          <w:p w14:paraId="5412C321" w14:textId="22844CDE" w:rsidR="00F31727" w:rsidRDefault="00F31727" w:rsidP="00F31727">
            <w:pPr>
              <w:rPr>
                <w:rFonts w:eastAsia="Times New Roman"/>
                <w:b/>
              </w:rPr>
            </w:pPr>
            <w:r w:rsidRPr="00D0220B">
              <w:t>Shigelloos</w:t>
            </w:r>
          </w:p>
        </w:tc>
        <w:tc>
          <w:tcPr>
            <w:tcW w:w="1326" w:type="pct"/>
          </w:tcPr>
          <w:p w14:paraId="6ED4A66C" w14:textId="48859433" w:rsidR="00F31727" w:rsidRDefault="00F31727" w:rsidP="00F31727">
            <w:pPr>
              <w:rPr>
                <w:rFonts w:eastAsia="Times New Roman"/>
                <w:b/>
              </w:rPr>
            </w:pPr>
            <w:r w:rsidRPr="00D0220B">
              <w:t>A03</w:t>
            </w:r>
          </w:p>
        </w:tc>
      </w:tr>
      <w:tr w:rsidR="00F31727" w14:paraId="27EDF914" w14:textId="77777777" w:rsidTr="00EE1253">
        <w:tc>
          <w:tcPr>
            <w:tcW w:w="545" w:type="pct"/>
          </w:tcPr>
          <w:p w14:paraId="245EC43B" w14:textId="4793412B" w:rsidR="00F31727" w:rsidRDefault="00F31727" w:rsidP="00F31727">
            <w:pPr>
              <w:rPr>
                <w:rFonts w:eastAsia="Times New Roman"/>
                <w:b/>
              </w:rPr>
            </w:pPr>
            <w:r w:rsidRPr="00D0220B">
              <w:t>20.</w:t>
            </w:r>
          </w:p>
        </w:tc>
        <w:tc>
          <w:tcPr>
            <w:tcW w:w="3129" w:type="pct"/>
          </w:tcPr>
          <w:p w14:paraId="629AD34A" w14:textId="7737E3E3" w:rsidR="00F31727" w:rsidRDefault="00F31727" w:rsidP="00F31727">
            <w:pPr>
              <w:rPr>
                <w:rFonts w:eastAsia="Times New Roman"/>
                <w:b/>
              </w:rPr>
            </w:pPr>
            <w:r w:rsidRPr="00D0220B">
              <w:t>Enterohemorraagilise E. coli nakkus</w:t>
            </w:r>
          </w:p>
        </w:tc>
        <w:tc>
          <w:tcPr>
            <w:tcW w:w="1326" w:type="pct"/>
          </w:tcPr>
          <w:p w14:paraId="68A89F23" w14:textId="362E706E" w:rsidR="00F31727" w:rsidRDefault="00F31727" w:rsidP="00F31727">
            <w:pPr>
              <w:rPr>
                <w:rFonts w:eastAsia="Times New Roman"/>
                <w:b/>
              </w:rPr>
            </w:pPr>
            <w:r w:rsidRPr="00D0220B">
              <w:t>A04.3</w:t>
            </w:r>
          </w:p>
        </w:tc>
      </w:tr>
      <w:tr w:rsidR="00F31727" w14:paraId="292906E2" w14:textId="77777777" w:rsidTr="00EE1253">
        <w:tc>
          <w:tcPr>
            <w:tcW w:w="545" w:type="pct"/>
          </w:tcPr>
          <w:p w14:paraId="6F79354D" w14:textId="2E9BF445" w:rsidR="00F31727" w:rsidRDefault="00F31727" w:rsidP="00F31727">
            <w:pPr>
              <w:rPr>
                <w:rFonts w:eastAsia="Times New Roman"/>
                <w:b/>
              </w:rPr>
            </w:pPr>
            <w:r w:rsidRPr="00D0220B">
              <w:t>21.</w:t>
            </w:r>
          </w:p>
        </w:tc>
        <w:tc>
          <w:tcPr>
            <w:tcW w:w="3129" w:type="pct"/>
          </w:tcPr>
          <w:p w14:paraId="17FEBE4A" w14:textId="2FF6B968" w:rsidR="00F31727" w:rsidRDefault="00F31727" w:rsidP="00F31727">
            <w:pPr>
              <w:rPr>
                <w:rFonts w:eastAsia="Times New Roman"/>
                <w:b/>
              </w:rPr>
            </w:pPr>
            <w:r w:rsidRPr="00D0220B">
              <w:t>Kampülobakterenteriit</w:t>
            </w:r>
          </w:p>
        </w:tc>
        <w:tc>
          <w:tcPr>
            <w:tcW w:w="1326" w:type="pct"/>
          </w:tcPr>
          <w:p w14:paraId="22D6E557" w14:textId="2733A96B" w:rsidR="00F31727" w:rsidRDefault="00F31727" w:rsidP="00F31727">
            <w:pPr>
              <w:rPr>
                <w:rFonts w:eastAsia="Times New Roman"/>
                <w:b/>
              </w:rPr>
            </w:pPr>
            <w:r w:rsidRPr="00D0220B">
              <w:t>A04.5</w:t>
            </w:r>
          </w:p>
        </w:tc>
      </w:tr>
      <w:tr w:rsidR="00F31727" w14:paraId="099F980F" w14:textId="77777777" w:rsidTr="00EE1253">
        <w:tc>
          <w:tcPr>
            <w:tcW w:w="545" w:type="pct"/>
          </w:tcPr>
          <w:p w14:paraId="25F9E27F" w14:textId="03F73129" w:rsidR="00F31727" w:rsidRDefault="00F31727" w:rsidP="00F31727">
            <w:pPr>
              <w:rPr>
                <w:rFonts w:eastAsia="Times New Roman"/>
                <w:b/>
              </w:rPr>
            </w:pPr>
            <w:r w:rsidRPr="00D0220B">
              <w:t>22.</w:t>
            </w:r>
          </w:p>
        </w:tc>
        <w:tc>
          <w:tcPr>
            <w:tcW w:w="3129" w:type="pct"/>
          </w:tcPr>
          <w:p w14:paraId="7E72E62B" w14:textId="3D25A9B7" w:rsidR="00F31727" w:rsidRDefault="00F31727" w:rsidP="00F31727">
            <w:pPr>
              <w:rPr>
                <w:rFonts w:eastAsia="Times New Roman"/>
                <w:b/>
              </w:rPr>
            </w:pPr>
            <w:r w:rsidRPr="00D0220B">
              <w:t>Jersinioos (Y. enterocolitica enteriit)</w:t>
            </w:r>
          </w:p>
        </w:tc>
        <w:tc>
          <w:tcPr>
            <w:tcW w:w="1326" w:type="pct"/>
          </w:tcPr>
          <w:p w14:paraId="18F4FD21" w14:textId="68ECB7AE" w:rsidR="00F31727" w:rsidRDefault="00F31727" w:rsidP="00F31727">
            <w:pPr>
              <w:rPr>
                <w:rFonts w:eastAsia="Times New Roman"/>
                <w:b/>
              </w:rPr>
            </w:pPr>
            <w:r w:rsidRPr="00D0220B">
              <w:t>A04.6</w:t>
            </w:r>
          </w:p>
        </w:tc>
      </w:tr>
      <w:tr w:rsidR="00F31727" w14:paraId="30B52E15" w14:textId="77777777" w:rsidTr="00EE1253">
        <w:tc>
          <w:tcPr>
            <w:tcW w:w="545" w:type="pct"/>
          </w:tcPr>
          <w:p w14:paraId="4A992C59" w14:textId="5C4F851F" w:rsidR="00F31727" w:rsidRDefault="00F31727" w:rsidP="00F31727">
            <w:pPr>
              <w:rPr>
                <w:rFonts w:eastAsia="Times New Roman"/>
                <w:b/>
              </w:rPr>
            </w:pPr>
            <w:r w:rsidRPr="00D0220B">
              <w:t>23.</w:t>
            </w:r>
          </w:p>
        </w:tc>
        <w:tc>
          <w:tcPr>
            <w:tcW w:w="3129" w:type="pct"/>
          </w:tcPr>
          <w:p w14:paraId="7147354F" w14:textId="71B2DA37" w:rsidR="00F31727" w:rsidRDefault="00F31727" w:rsidP="00F31727">
            <w:pPr>
              <w:rPr>
                <w:rFonts w:eastAsia="Times New Roman"/>
                <w:b/>
              </w:rPr>
            </w:pPr>
            <w:r w:rsidRPr="00D0220B">
              <w:t>Soole muud täpsustatud bakter- ja viirusnakkused</w:t>
            </w:r>
          </w:p>
        </w:tc>
        <w:tc>
          <w:tcPr>
            <w:tcW w:w="1326" w:type="pct"/>
          </w:tcPr>
          <w:p w14:paraId="53D515E1" w14:textId="756A55A8" w:rsidR="00F31727" w:rsidRDefault="00F31727" w:rsidP="00F31727">
            <w:pPr>
              <w:rPr>
                <w:rFonts w:eastAsia="Times New Roman"/>
                <w:b/>
              </w:rPr>
            </w:pPr>
            <w:r w:rsidRPr="00D0220B">
              <w:t>A04.7; A04.8; A05.0; A05.2–A05.8; A08.1–A08.3; A08.5</w:t>
            </w:r>
          </w:p>
        </w:tc>
      </w:tr>
      <w:tr w:rsidR="00F31727" w14:paraId="3A69AB63" w14:textId="77777777" w:rsidTr="00EE1253">
        <w:tc>
          <w:tcPr>
            <w:tcW w:w="545" w:type="pct"/>
          </w:tcPr>
          <w:p w14:paraId="31B5B133" w14:textId="0B64FA9B" w:rsidR="00F31727" w:rsidRDefault="00F31727" w:rsidP="00F31727">
            <w:pPr>
              <w:rPr>
                <w:rFonts w:eastAsia="Times New Roman"/>
                <w:b/>
              </w:rPr>
            </w:pPr>
            <w:r w:rsidRPr="00D0220B">
              <w:t>24.</w:t>
            </w:r>
          </w:p>
        </w:tc>
        <w:tc>
          <w:tcPr>
            <w:tcW w:w="3129" w:type="pct"/>
          </w:tcPr>
          <w:p w14:paraId="225BB5A4" w14:textId="3BEEC76D" w:rsidR="00F31727" w:rsidRDefault="00F31727" w:rsidP="00F31727">
            <w:pPr>
              <w:rPr>
                <w:rFonts w:eastAsia="Times New Roman"/>
                <w:b/>
              </w:rPr>
            </w:pPr>
            <w:r w:rsidRPr="00D0220B">
              <w:t>Rotaviirusenteriit</w:t>
            </w:r>
          </w:p>
        </w:tc>
        <w:tc>
          <w:tcPr>
            <w:tcW w:w="1326" w:type="pct"/>
          </w:tcPr>
          <w:p w14:paraId="33540C53" w14:textId="52658680" w:rsidR="00F31727" w:rsidRDefault="00F31727" w:rsidP="00F31727">
            <w:pPr>
              <w:rPr>
                <w:rFonts w:eastAsia="Times New Roman"/>
                <w:b/>
              </w:rPr>
            </w:pPr>
            <w:r w:rsidRPr="00D0220B">
              <w:t>A08.0</w:t>
            </w:r>
          </w:p>
        </w:tc>
      </w:tr>
      <w:tr w:rsidR="00F31727" w14:paraId="3E5AAEA0" w14:textId="77777777" w:rsidTr="00EE1253">
        <w:tc>
          <w:tcPr>
            <w:tcW w:w="545" w:type="pct"/>
          </w:tcPr>
          <w:p w14:paraId="02E0C9A3" w14:textId="1BE5B78A" w:rsidR="00F31727" w:rsidRDefault="00F31727" w:rsidP="00F31727">
            <w:pPr>
              <w:rPr>
                <w:rFonts w:eastAsia="Times New Roman"/>
                <w:b/>
              </w:rPr>
            </w:pPr>
            <w:r w:rsidRPr="00D0220B">
              <w:t>25.</w:t>
            </w:r>
          </w:p>
        </w:tc>
        <w:tc>
          <w:tcPr>
            <w:tcW w:w="3129" w:type="pct"/>
          </w:tcPr>
          <w:p w14:paraId="04A42F6F" w14:textId="56BEF735" w:rsidR="00F31727" w:rsidRDefault="00F31727" w:rsidP="00F31727">
            <w:pPr>
              <w:rPr>
                <w:rFonts w:eastAsia="Times New Roman"/>
                <w:b/>
              </w:rPr>
            </w:pPr>
            <w:r w:rsidRPr="00D0220B">
              <w:t>Giardiaas (lambliaas)</w:t>
            </w:r>
          </w:p>
        </w:tc>
        <w:tc>
          <w:tcPr>
            <w:tcW w:w="1326" w:type="pct"/>
          </w:tcPr>
          <w:p w14:paraId="29BC782A" w14:textId="771E906E" w:rsidR="00F31727" w:rsidRDefault="00F31727" w:rsidP="00F31727">
            <w:pPr>
              <w:rPr>
                <w:rFonts w:eastAsia="Times New Roman"/>
                <w:b/>
              </w:rPr>
            </w:pPr>
            <w:r w:rsidRPr="00D0220B">
              <w:t>A07.1</w:t>
            </w:r>
          </w:p>
        </w:tc>
      </w:tr>
      <w:tr w:rsidR="00F31727" w14:paraId="4B4D9B0D" w14:textId="77777777" w:rsidTr="00EE1253">
        <w:tc>
          <w:tcPr>
            <w:tcW w:w="545" w:type="pct"/>
          </w:tcPr>
          <w:p w14:paraId="37EA16BD" w14:textId="6A97C68B" w:rsidR="00F31727" w:rsidRDefault="00F31727" w:rsidP="00F31727">
            <w:pPr>
              <w:rPr>
                <w:rFonts w:eastAsia="Times New Roman"/>
                <w:b/>
              </w:rPr>
            </w:pPr>
            <w:r w:rsidRPr="00D0220B">
              <w:t>26.</w:t>
            </w:r>
          </w:p>
        </w:tc>
        <w:tc>
          <w:tcPr>
            <w:tcW w:w="3129" w:type="pct"/>
          </w:tcPr>
          <w:p w14:paraId="2A773451" w14:textId="5BA8A2A1" w:rsidR="00F31727" w:rsidRDefault="00F31727" w:rsidP="00F31727">
            <w:pPr>
              <w:rPr>
                <w:rFonts w:eastAsia="Times New Roman"/>
                <w:b/>
              </w:rPr>
            </w:pPr>
            <w:r w:rsidRPr="00D0220B">
              <w:t>Krüptosporidioos</w:t>
            </w:r>
          </w:p>
        </w:tc>
        <w:tc>
          <w:tcPr>
            <w:tcW w:w="1326" w:type="pct"/>
          </w:tcPr>
          <w:p w14:paraId="3A1ED13B" w14:textId="6F73D60C" w:rsidR="00F31727" w:rsidRDefault="00F31727" w:rsidP="00F31727">
            <w:pPr>
              <w:rPr>
                <w:rFonts w:eastAsia="Times New Roman"/>
                <w:b/>
              </w:rPr>
            </w:pPr>
            <w:r w:rsidRPr="00D0220B">
              <w:t>A07.2</w:t>
            </w:r>
          </w:p>
        </w:tc>
      </w:tr>
      <w:tr w:rsidR="00F31727" w14:paraId="342242B9" w14:textId="77777777" w:rsidTr="00EE1253">
        <w:tc>
          <w:tcPr>
            <w:tcW w:w="545" w:type="pct"/>
          </w:tcPr>
          <w:p w14:paraId="7B421AA9" w14:textId="49E78936" w:rsidR="00F31727" w:rsidRDefault="00F31727" w:rsidP="00F31727">
            <w:pPr>
              <w:rPr>
                <w:rFonts w:eastAsia="Times New Roman"/>
                <w:b/>
              </w:rPr>
            </w:pPr>
            <w:r w:rsidRPr="00D0220B">
              <w:t>27.</w:t>
            </w:r>
          </w:p>
        </w:tc>
        <w:tc>
          <w:tcPr>
            <w:tcW w:w="3129" w:type="pct"/>
          </w:tcPr>
          <w:p w14:paraId="3205B68A" w14:textId="5287CA63" w:rsidR="00F31727" w:rsidRDefault="00F31727" w:rsidP="00F31727">
            <w:pPr>
              <w:rPr>
                <w:rFonts w:eastAsia="Times New Roman"/>
                <w:b/>
              </w:rPr>
            </w:pPr>
            <w:r w:rsidRPr="00D0220B">
              <w:t>Brutselloos</w:t>
            </w:r>
          </w:p>
        </w:tc>
        <w:tc>
          <w:tcPr>
            <w:tcW w:w="1326" w:type="pct"/>
          </w:tcPr>
          <w:p w14:paraId="20388A67" w14:textId="3E6C15C7" w:rsidR="00F31727" w:rsidRDefault="00F31727" w:rsidP="00F31727">
            <w:pPr>
              <w:rPr>
                <w:rFonts w:eastAsia="Times New Roman"/>
                <w:b/>
              </w:rPr>
            </w:pPr>
            <w:r w:rsidRPr="00D0220B">
              <w:t>A23</w:t>
            </w:r>
          </w:p>
        </w:tc>
      </w:tr>
      <w:tr w:rsidR="00F31727" w14:paraId="40EE4B07" w14:textId="77777777" w:rsidTr="00EE1253">
        <w:tc>
          <w:tcPr>
            <w:tcW w:w="545" w:type="pct"/>
          </w:tcPr>
          <w:p w14:paraId="21667A9E" w14:textId="538C36A7" w:rsidR="00F31727" w:rsidRDefault="00F31727" w:rsidP="00F31727">
            <w:pPr>
              <w:rPr>
                <w:rFonts w:eastAsia="Times New Roman"/>
                <w:b/>
              </w:rPr>
            </w:pPr>
            <w:r w:rsidRPr="00D0220B">
              <w:t>28.</w:t>
            </w:r>
          </w:p>
        </w:tc>
        <w:tc>
          <w:tcPr>
            <w:tcW w:w="3129" w:type="pct"/>
          </w:tcPr>
          <w:p w14:paraId="737AB6D8" w14:textId="451989D2" w:rsidR="00F31727" w:rsidRDefault="00F31727" w:rsidP="00F31727">
            <w:pPr>
              <w:rPr>
                <w:rFonts w:eastAsia="Times New Roman"/>
                <w:b/>
              </w:rPr>
            </w:pPr>
            <w:r w:rsidRPr="00D0220B">
              <w:t>Leptospiroos</w:t>
            </w:r>
          </w:p>
        </w:tc>
        <w:tc>
          <w:tcPr>
            <w:tcW w:w="1326" w:type="pct"/>
          </w:tcPr>
          <w:p w14:paraId="45C56631" w14:textId="7FC91F5E" w:rsidR="00F31727" w:rsidRDefault="00F31727" w:rsidP="00F31727">
            <w:pPr>
              <w:rPr>
                <w:rFonts w:eastAsia="Times New Roman"/>
                <w:b/>
              </w:rPr>
            </w:pPr>
            <w:r w:rsidRPr="00D0220B">
              <w:t>A27</w:t>
            </w:r>
          </w:p>
        </w:tc>
      </w:tr>
      <w:tr w:rsidR="00F31727" w14:paraId="14711FAE" w14:textId="77777777" w:rsidTr="00EE1253">
        <w:tc>
          <w:tcPr>
            <w:tcW w:w="545" w:type="pct"/>
          </w:tcPr>
          <w:p w14:paraId="10C13498" w14:textId="61C5506F" w:rsidR="00F31727" w:rsidRDefault="00F31727" w:rsidP="00F31727">
            <w:pPr>
              <w:rPr>
                <w:rFonts w:eastAsia="Times New Roman"/>
                <w:b/>
              </w:rPr>
            </w:pPr>
            <w:r w:rsidRPr="00D0220B">
              <w:t>29.</w:t>
            </w:r>
          </w:p>
        </w:tc>
        <w:tc>
          <w:tcPr>
            <w:tcW w:w="3129" w:type="pct"/>
          </w:tcPr>
          <w:p w14:paraId="5F0B7805" w14:textId="69AB92C1" w:rsidR="00F31727" w:rsidRDefault="00F31727" w:rsidP="00F31727">
            <w:pPr>
              <w:rPr>
                <w:rFonts w:eastAsia="Times New Roman"/>
                <w:b/>
              </w:rPr>
            </w:pPr>
            <w:r w:rsidRPr="00D0220B">
              <w:t>Leepra</w:t>
            </w:r>
          </w:p>
        </w:tc>
        <w:tc>
          <w:tcPr>
            <w:tcW w:w="1326" w:type="pct"/>
          </w:tcPr>
          <w:p w14:paraId="5608389F" w14:textId="7629ED8C" w:rsidR="00F31727" w:rsidRDefault="00F31727" w:rsidP="00F31727">
            <w:pPr>
              <w:rPr>
                <w:rFonts w:eastAsia="Times New Roman"/>
                <w:b/>
              </w:rPr>
            </w:pPr>
            <w:r w:rsidRPr="00D0220B">
              <w:t>A30</w:t>
            </w:r>
          </w:p>
        </w:tc>
      </w:tr>
      <w:tr w:rsidR="00F31727" w14:paraId="3CBF9BD6" w14:textId="77777777" w:rsidTr="00EE1253">
        <w:tc>
          <w:tcPr>
            <w:tcW w:w="545" w:type="pct"/>
          </w:tcPr>
          <w:p w14:paraId="52D9099C" w14:textId="418B023B" w:rsidR="00F31727" w:rsidRDefault="00F31727" w:rsidP="00F31727">
            <w:pPr>
              <w:rPr>
                <w:rFonts w:eastAsia="Times New Roman"/>
                <w:b/>
              </w:rPr>
            </w:pPr>
            <w:r w:rsidRPr="00D0220B">
              <w:t>30.</w:t>
            </w:r>
          </w:p>
        </w:tc>
        <w:tc>
          <w:tcPr>
            <w:tcW w:w="3129" w:type="pct"/>
          </w:tcPr>
          <w:p w14:paraId="6B5296BD" w14:textId="0CE15A58" w:rsidR="00F31727" w:rsidRDefault="00F31727" w:rsidP="00F31727">
            <w:pPr>
              <w:rPr>
                <w:rFonts w:eastAsia="Times New Roman"/>
                <w:b/>
              </w:rPr>
            </w:pPr>
            <w:r w:rsidRPr="00D0220B">
              <w:t>Listerioos</w:t>
            </w:r>
          </w:p>
        </w:tc>
        <w:tc>
          <w:tcPr>
            <w:tcW w:w="1326" w:type="pct"/>
          </w:tcPr>
          <w:p w14:paraId="5A6DAE2B" w14:textId="3C538B54" w:rsidR="00F31727" w:rsidRDefault="00F31727" w:rsidP="00F31727">
            <w:pPr>
              <w:rPr>
                <w:rFonts w:eastAsia="Times New Roman"/>
                <w:b/>
              </w:rPr>
            </w:pPr>
            <w:r w:rsidRPr="00D0220B">
              <w:t>A32; P37.2</w:t>
            </w:r>
          </w:p>
        </w:tc>
      </w:tr>
      <w:tr w:rsidR="00F31727" w14:paraId="5CAB9BEB" w14:textId="77777777" w:rsidTr="00EE1253">
        <w:tc>
          <w:tcPr>
            <w:tcW w:w="545" w:type="pct"/>
          </w:tcPr>
          <w:p w14:paraId="1DCA3005" w14:textId="6C14F98B" w:rsidR="00F31727" w:rsidRDefault="00F31727" w:rsidP="00F31727">
            <w:pPr>
              <w:rPr>
                <w:rFonts w:eastAsia="Times New Roman"/>
                <w:b/>
              </w:rPr>
            </w:pPr>
            <w:r w:rsidRPr="00D0220B">
              <w:t>31.</w:t>
            </w:r>
          </w:p>
        </w:tc>
        <w:tc>
          <w:tcPr>
            <w:tcW w:w="3129" w:type="pct"/>
          </w:tcPr>
          <w:p w14:paraId="70A0EA08" w14:textId="7BB63624" w:rsidR="00F31727" w:rsidRDefault="00F31727" w:rsidP="00F31727">
            <w:pPr>
              <w:rPr>
                <w:rFonts w:eastAsia="Times New Roman"/>
                <w:b/>
              </w:rPr>
            </w:pPr>
            <w:r w:rsidRPr="00D0220B">
              <w:t>Teetanus</w:t>
            </w:r>
          </w:p>
        </w:tc>
        <w:tc>
          <w:tcPr>
            <w:tcW w:w="1326" w:type="pct"/>
          </w:tcPr>
          <w:p w14:paraId="683F3A47" w14:textId="1847EB9B" w:rsidR="00F31727" w:rsidRDefault="00F31727" w:rsidP="00F31727">
            <w:pPr>
              <w:rPr>
                <w:rFonts w:eastAsia="Times New Roman"/>
                <w:b/>
              </w:rPr>
            </w:pPr>
            <w:r w:rsidRPr="00D0220B">
              <w:t>A33–A35</w:t>
            </w:r>
          </w:p>
        </w:tc>
      </w:tr>
      <w:tr w:rsidR="00F31727" w14:paraId="0378B87A" w14:textId="77777777" w:rsidTr="00EE1253">
        <w:tc>
          <w:tcPr>
            <w:tcW w:w="545" w:type="pct"/>
          </w:tcPr>
          <w:p w14:paraId="3E897650" w14:textId="1A265BC6" w:rsidR="00F31727" w:rsidRDefault="00F31727" w:rsidP="00F31727">
            <w:pPr>
              <w:rPr>
                <w:rFonts w:eastAsia="Times New Roman"/>
                <w:b/>
              </w:rPr>
            </w:pPr>
            <w:r w:rsidRPr="00D0220B">
              <w:t>32.</w:t>
            </w:r>
          </w:p>
        </w:tc>
        <w:tc>
          <w:tcPr>
            <w:tcW w:w="3129" w:type="pct"/>
          </w:tcPr>
          <w:p w14:paraId="3A8CC323" w14:textId="4C9B72D3" w:rsidR="00F31727" w:rsidRDefault="00F31727" w:rsidP="00F31727">
            <w:pPr>
              <w:rPr>
                <w:rFonts w:eastAsia="Times New Roman"/>
                <w:b/>
              </w:rPr>
            </w:pPr>
            <w:r w:rsidRPr="00D0220B">
              <w:t>Läkaköha</w:t>
            </w:r>
          </w:p>
        </w:tc>
        <w:tc>
          <w:tcPr>
            <w:tcW w:w="1326" w:type="pct"/>
          </w:tcPr>
          <w:p w14:paraId="4526FB05" w14:textId="0290F5D4" w:rsidR="00F31727" w:rsidRDefault="00F31727" w:rsidP="00F31727">
            <w:pPr>
              <w:rPr>
                <w:rFonts w:eastAsia="Times New Roman"/>
                <w:b/>
              </w:rPr>
            </w:pPr>
            <w:r w:rsidRPr="00D0220B">
              <w:t>A37.0</w:t>
            </w:r>
          </w:p>
        </w:tc>
      </w:tr>
      <w:tr w:rsidR="00F31727" w14:paraId="1FF60027" w14:textId="77777777" w:rsidTr="00EE1253">
        <w:tc>
          <w:tcPr>
            <w:tcW w:w="545" w:type="pct"/>
          </w:tcPr>
          <w:p w14:paraId="4949C2A3" w14:textId="0E336C15" w:rsidR="00F31727" w:rsidRDefault="00F31727" w:rsidP="00F31727">
            <w:pPr>
              <w:rPr>
                <w:rFonts w:eastAsia="Times New Roman"/>
                <w:b/>
              </w:rPr>
            </w:pPr>
            <w:r w:rsidRPr="00D0220B">
              <w:t>33.</w:t>
            </w:r>
          </w:p>
        </w:tc>
        <w:tc>
          <w:tcPr>
            <w:tcW w:w="3129" w:type="pct"/>
          </w:tcPr>
          <w:p w14:paraId="2DBCC866" w14:textId="65C61F98" w:rsidR="00F31727" w:rsidRDefault="00F31727" w:rsidP="00F31727">
            <w:pPr>
              <w:rPr>
                <w:rFonts w:eastAsia="Times New Roman"/>
                <w:b/>
              </w:rPr>
            </w:pPr>
            <w:r w:rsidRPr="00D0220B">
              <w:t>Sarlakid</w:t>
            </w:r>
          </w:p>
        </w:tc>
        <w:tc>
          <w:tcPr>
            <w:tcW w:w="1326" w:type="pct"/>
          </w:tcPr>
          <w:p w14:paraId="3E60BB16" w14:textId="7CB70360" w:rsidR="00F31727" w:rsidRDefault="00F31727" w:rsidP="00F31727">
            <w:pPr>
              <w:rPr>
                <w:rFonts w:eastAsia="Times New Roman"/>
                <w:b/>
              </w:rPr>
            </w:pPr>
            <w:r w:rsidRPr="00D0220B">
              <w:t>A38</w:t>
            </w:r>
          </w:p>
        </w:tc>
      </w:tr>
      <w:tr w:rsidR="00F31727" w14:paraId="1254D1C1" w14:textId="77777777" w:rsidTr="00EE1253">
        <w:tc>
          <w:tcPr>
            <w:tcW w:w="545" w:type="pct"/>
          </w:tcPr>
          <w:p w14:paraId="3B70A4BF" w14:textId="14096F11" w:rsidR="00F31727" w:rsidRDefault="00F31727" w:rsidP="00F31727">
            <w:pPr>
              <w:rPr>
                <w:rFonts w:eastAsia="Times New Roman"/>
                <w:b/>
              </w:rPr>
            </w:pPr>
            <w:r w:rsidRPr="00D0220B">
              <w:t>34.</w:t>
            </w:r>
          </w:p>
        </w:tc>
        <w:tc>
          <w:tcPr>
            <w:tcW w:w="3129" w:type="pct"/>
          </w:tcPr>
          <w:p w14:paraId="6B6CFF49" w14:textId="48F695F3" w:rsidR="00F31727" w:rsidRDefault="00F31727" w:rsidP="00F31727">
            <w:pPr>
              <w:rPr>
                <w:rFonts w:eastAsia="Times New Roman"/>
                <w:b/>
              </w:rPr>
            </w:pPr>
            <w:r w:rsidRPr="00D0220B">
              <w:t>Pneumokokknakkus (Streptococcus pneumoniae tekkene septitseemia, meningiit, kopsupõletik)</w:t>
            </w:r>
          </w:p>
        </w:tc>
        <w:tc>
          <w:tcPr>
            <w:tcW w:w="1326" w:type="pct"/>
          </w:tcPr>
          <w:p w14:paraId="4F8A93CC" w14:textId="36E35CA6" w:rsidR="00F31727" w:rsidRDefault="00F31727" w:rsidP="00F31727">
            <w:pPr>
              <w:rPr>
                <w:rFonts w:eastAsia="Times New Roman"/>
                <w:b/>
              </w:rPr>
            </w:pPr>
            <w:r w:rsidRPr="00D0220B">
              <w:t>A40.3; G00.1; J13</w:t>
            </w:r>
          </w:p>
        </w:tc>
      </w:tr>
      <w:tr w:rsidR="00F31727" w14:paraId="6E46D62E" w14:textId="77777777" w:rsidTr="00EE1253">
        <w:tc>
          <w:tcPr>
            <w:tcW w:w="545" w:type="pct"/>
          </w:tcPr>
          <w:p w14:paraId="5AFF8804" w14:textId="4B66302F" w:rsidR="00F31727" w:rsidRDefault="00F31727" w:rsidP="00F31727">
            <w:pPr>
              <w:rPr>
                <w:rFonts w:eastAsia="Times New Roman"/>
                <w:b/>
              </w:rPr>
            </w:pPr>
            <w:r w:rsidRPr="00D0220B">
              <w:t>35.</w:t>
            </w:r>
          </w:p>
        </w:tc>
        <w:tc>
          <w:tcPr>
            <w:tcW w:w="3129" w:type="pct"/>
          </w:tcPr>
          <w:p w14:paraId="1811F66B" w14:textId="2A5359C9" w:rsidR="00F31727" w:rsidRDefault="00F31727" w:rsidP="00F31727">
            <w:pPr>
              <w:rPr>
                <w:rFonts w:eastAsia="Times New Roman"/>
                <w:b/>
              </w:rPr>
            </w:pPr>
            <w:r w:rsidRPr="00D0220B">
              <w:t>Haemophilus influenzae nakkus (septitseemia, meningiit, kopsupõletik, täpsustamata paige)</w:t>
            </w:r>
          </w:p>
        </w:tc>
        <w:tc>
          <w:tcPr>
            <w:tcW w:w="1326" w:type="pct"/>
          </w:tcPr>
          <w:p w14:paraId="04272F1B" w14:textId="5AA83E46" w:rsidR="00F31727" w:rsidRDefault="00F31727" w:rsidP="00F31727">
            <w:pPr>
              <w:rPr>
                <w:rFonts w:eastAsia="Times New Roman"/>
                <w:b/>
              </w:rPr>
            </w:pPr>
            <w:r w:rsidRPr="00D0220B">
              <w:t>A41.3; G00.0; J14; A49.2</w:t>
            </w:r>
          </w:p>
        </w:tc>
      </w:tr>
      <w:tr w:rsidR="00F31727" w14:paraId="2199EE6B" w14:textId="77777777" w:rsidTr="00EE1253">
        <w:tc>
          <w:tcPr>
            <w:tcW w:w="545" w:type="pct"/>
          </w:tcPr>
          <w:p w14:paraId="2E938578" w14:textId="0369DD7F" w:rsidR="00F31727" w:rsidRDefault="00F31727" w:rsidP="00F31727">
            <w:pPr>
              <w:rPr>
                <w:rFonts w:eastAsia="Times New Roman"/>
                <w:b/>
              </w:rPr>
            </w:pPr>
            <w:r w:rsidRPr="00D0220B">
              <w:t>36.</w:t>
            </w:r>
          </w:p>
        </w:tc>
        <w:tc>
          <w:tcPr>
            <w:tcW w:w="3129" w:type="pct"/>
          </w:tcPr>
          <w:p w14:paraId="6C740FA7" w14:textId="0F63115B" w:rsidR="00F31727" w:rsidRDefault="00F31727" w:rsidP="00F31727">
            <w:pPr>
              <w:rPr>
                <w:rFonts w:eastAsia="Times New Roman"/>
                <w:b/>
              </w:rPr>
            </w:pPr>
            <w:r w:rsidRPr="00D0220B">
              <w:t>Leegionärihaigus</w:t>
            </w:r>
          </w:p>
        </w:tc>
        <w:tc>
          <w:tcPr>
            <w:tcW w:w="1326" w:type="pct"/>
          </w:tcPr>
          <w:p w14:paraId="3B896950" w14:textId="669D76B8" w:rsidR="00F31727" w:rsidRDefault="00F31727" w:rsidP="00F31727">
            <w:pPr>
              <w:rPr>
                <w:rFonts w:eastAsia="Times New Roman"/>
                <w:b/>
              </w:rPr>
            </w:pPr>
            <w:r w:rsidRPr="00D0220B">
              <w:t>A48.1</w:t>
            </w:r>
          </w:p>
        </w:tc>
      </w:tr>
      <w:tr w:rsidR="00F31727" w14:paraId="72AD78DE" w14:textId="77777777" w:rsidTr="00EE1253">
        <w:tc>
          <w:tcPr>
            <w:tcW w:w="545" w:type="pct"/>
          </w:tcPr>
          <w:p w14:paraId="295C35DF" w14:textId="41E0668E" w:rsidR="00F31727" w:rsidRDefault="00F31727" w:rsidP="00F31727">
            <w:pPr>
              <w:rPr>
                <w:rFonts w:eastAsia="Times New Roman"/>
                <w:b/>
              </w:rPr>
            </w:pPr>
            <w:r w:rsidRPr="00D0220B">
              <w:t>37.</w:t>
            </w:r>
          </w:p>
        </w:tc>
        <w:tc>
          <w:tcPr>
            <w:tcW w:w="3129" w:type="pct"/>
          </w:tcPr>
          <w:p w14:paraId="518B6BED" w14:textId="58CB3D23" w:rsidR="00F31727" w:rsidRDefault="00F31727" w:rsidP="00F31727">
            <w:pPr>
              <w:rPr>
                <w:rFonts w:eastAsia="Times New Roman"/>
                <w:b/>
              </w:rPr>
            </w:pPr>
            <w:r w:rsidRPr="00D0220B">
              <w:t>Süüfilis</w:t>
            </w:r>
          </w:p>
        </w:tc>
        <w:tc>
          <w:tcPr>
            <w:tcW w:w="1326" w:type="pct"/>
          </w:tcPr>
          <w:p w14:paraId="6CB83A9D" w14:textId="07F5429B" w:rsidR="00F31727" w:rsidRDefault="00F31727" w:rsidP="00F31727">
            <w:pPr>
              <w:rPr>
                <w:rFonts w:eastAsia="Times New Roman"/>
                <w:b/>
              </w:rPr>
            </w:pPr>
            <w:r w:rsidRPr="00D0220B">
              <w:t>A50–A53</w:t>
            </w:r>
          </w:p>
        </w:tc>
      </w:tr>
      <w:tr w:rsidR="00F31727" w14:paraId="58FD3F56" w14:textId="77777777" w:rsidTr="00EE1253">
        <w:tc>
          <w:tcPr>
            <w:tcW w:w="545" w:type="pct"/>
          </w:tcPr>
          <w:p w14:paraId="0402C2C8" w14:textId="6708F472" w:rsidR="00F31727" w:rsidRDefault="00F31727" w:rsidP="00F31727">
            <w:pPr>
              <w:rPr>
                <w:rFonts w:eastAsia="Times New Roman"/>
                <w:b/>
              </w:rPr>
            </w:pPr>
            <w:r w:rsidRPr="00D0220B">
              <w:t>38.</w:t>
            </w:r>
          </w:p>
        </w:tc>
        <w:tc>
          <w:tcPr>
            <w:tcW w:w="3129" w:type="pct"/>
          </w:tcPr>
          <w:p w14:paraId="78F715F2" w14:textId="5D96A5D5" w:rsidR="00F31727" w:rsidRDefault="00F31727" w:rsidP="00F31727">
            <w:pPr>
              <w:rPr>
                <w:rFonts w:eastAsia="Times New Roman"/>
                <w:b/>
              </w:rPr>
            </w:pPr>
            <w:r w:rsidRPr="00D0220B">
              <w:t>Gonokokknakkus</w:t>
            </w:r>
          </w:p>
        </w:tc>
        <w:tc>
          <w:tcPr>
            <w:tcW w:w="1326" w:type="pct"/>
          </w:tcPr>
          <w:p w14:paraId="3A11D3F5" w14:textId="7764D636" w:rsidR="00F31727" w:rsidRDefault="00F31727" w:rsidP="00F31727">
            <w:pPr>
              <w:rPr>
                <w:rFonts w:eastAsia="Times New Roman"/>
                <w:b/>
              </w:rPr>
            </w:pPr>
            <w:r w:rsidRPr="00D0220B">
              <w:t>A54</w:t>
            </w:r>
          </w:p>
        </w:tc>
      </w:tr>
      <w:tr w:rsidR="00F31727" w14:paraId="665AEEF0" w14:textId="77777777" w:rsidTr="00EE1253">
        <w:tc>
          <w:tcPr>
            <w:tcW w:w="545" w:type="pct"/>
          </w:tcPr>
          <w:p w14:paraId="06739E36" w14:textId="727ABCCA" w:rsidR="00F31727" w:rsidRDefault="00F31727" w:rsidP="00F31727">
            <w:pPr>
              <w:rPr>
                <w:rFonts w:eastAsia="Times New Roman"/>
                <w:b/>
              </w:rPr>
            </w:pPr>
            <w:r w:rsidRPr="00D0220B">
              <w:lastRenderedPageBreak/>
              <w:t>39.</w:t>
            </w:r>
          </w:p>
        </w:tc>
        <w:tc>
          <w:tcPr>
            <w:tcW w:w="3129" w:type="pct"/>
          </w:tcPr>
          <w:p w14:paraId="1C893A89" w14:textId="69A9963A" w:rsidR="00F31727" w:rsidRDefault="00F31727" w:rsidP="00F31727">
            <w:pPr>
              <w:rPr>
                <w:rFonts w:eastAsia="Times New Roman"/>
                <w:b/>
              </w:rPr>
            </w:pPr>
            <w:r w:rsidRPr="00D0220B">
              <w:t>Suguliselt levivad klamüüdiahaigused</w:t>
            </w:r>
          </w:p>
        </w:tc>
        <w:tc>
          <w:tcPr>
            <w:tcW w:w="1326" w:type="pct"/>
          </w:tcPr>
          <w:p w14:paraId="57976718" w14:textId="29F53139" w:rsidR="00F31727" w:rsidRDefault="00F31727" w:rsidP="00F31727">
            <w:pPr>
              <w:rPr>
                <w:rFonts w:eastAsia="Times New Roman"/>
                <w:b/>
              </w:rPr>
            </w:pPr>
            <w:r w:rsidRPr="00D0220B">
              <w:t>A55–A56</w:t>
            </w:r>
          </w:p>
        </w:tc>
      </w:tr>
      <w:tr w:rsidR="00F31727" w14:paraId="22CAE70E" w14:textId="77777777" w:rsidTr="00EE1253">
        <w:tc>
          <w:tcPr>
            <w:tcW w:w="545" w:type="pct"/>
          </w:tcPr>
          <w:p w14:paraId="498D6A9E" w14:textId="3E6E1EBD" w:rsidR="00F31727" w:rsidRDefault="00F31727" w:rsidP="00F31727">
            <w:pPr>
              <w:rPr>
                <w:rFonts w:eastAsia="Times New Roman"/>
                <w:b/>
              </w:rPr>
            </w:pPr>
            <w:r w:rsidRPr="00D0220B">
              <w:t>40.</w:t>
            </w:r>
          </w:p>
        </w:tc>
        <w:tc>
          <w:tcPr>
            <w:tcW w:w="3129" w:type="pct"/>
          </w:tcPr>
          <w:p w14:paraId="51400BC9" w14:textId="219E19FF" w:rsidR="00F31727" w:rsidRDefault="00F31727" w:rsidP="00F31727">
            <w:pPr>
              <w:rPr>
                <w:rFonts w:eastAsia="Times New Roman"/>
                <w:b/>
              </w:rPr>
            </w:pPr>
            <w:r w:rsidRPr="00D0220B">
              <w:t>Lyme’i tõbi (puukborrelioos)</w:t>
            </w:r>
          </w:p>
        </w:tc>
        <w:tc>
          <w:tcPr>
            <w:tcW w:w="1326" w:type="pct"/>
          </w:tcPr>
          <w:p w14:paraId="2110F670" w14:textId="4957FD3D" w:rsidR="00F31727" w:rsidRDefault="00F31727" w:rsidP="00F31727">
            <w:pPr>
              <w:rPr>
                <w:rFonts w:eastAsia="Times New Roman"/>
                <w:b/>
              </w:rPr>
            </w:pPr>
            <w:r w:rsidRPr="00D0220B">
              <w:t>A69.2</w:t>
            </w:r>
          </w:p>
        </w:tc>
      </w:tr>
      <w:tr w:rsidR="00F31727" w14:paraId="64080474" w14:textId="77777777" w:rsidTr="00EE1253">
        <w:tc>
          <w:tcPr>
            <w:tcW w:w="545" w:type="pct"/>
          </w:tcPr>
          <w:p w14:paraId="5D0EB8AF" w14:textId="4F9AF071" w:rsidR="00F31727" w:rsidRDefault="00F31727" w:rsidP="00F31727">
            <w:pPr>
              <w:rPr>
                <w:rFonts w:eastAsia="Times New Roman"/>
                <w:b/>
              </w:rPr>
            </w:pPr>
            <w:r w:rsidRPr="00D0220B">
              <w:t>41.</w:t>
            </w:r>
          </w:p>
        </w:tc>
        <w:tc>
          <w:tcPr>
            <w:tcW w:w="3129" w:type="pct"/>
          </w:tcPr>
          <w:p w14:paraId="18CFFF0C" w14:textId="0606EC61" w:rsidR="00F31727" w:rsidRDefault="00F31727" w:rsidP="00F31727">
            <w:pPr>
              <w:rPr>
                <w:rFonts w:eastAsia="Times New Roman"/>
                <w:b/>
              </w:rPr>
            </w:pPr>
            <w:r w:rsidRPr="00D0220B">
              <w:t>Creutzfeldti-Jakobi tõbi</w:t>
            </w:r>
          </w:p>
        </w:tc>
        <w:tc>
          <w:tcPr>
            <w:tcW w:w="1326" w:type="pct"/>
          </w:tcPr>
          <w:p w14:paraId="7E78314B" w14:textId="52A70A19" w:rsidR="00F31727" w:rsidRDefault="00F31727" w:rsidP="00F31727">
            <w:pPr>
              <w:rPr>
                <w:rFonts w:eastAsia="Times New Roman"/>
                <w:b/>
              </w:rPr>
            </w:pPr>
            <w:r w:rsidRPr="00D0220B">
              <w:t>A81.0</w:t>
            </w:r>
          </w:p>
        </w:tc>
      </w:tr>
      <w:tr w:rsidR="00F31727" w14:paraId="48021E44" w14:textId="77777777" w:rsidTr="00EE1253">
        <w:tc>
          <w:tcPr>
            <w:tcW w:w="545" w:type="pct"/>
          </w:tcPr>
          <w:p w14:paraId="229FB9DF" w14:textId="6D3B3825" w:rsidR="00F31727" w:rsidRDefault="00F31727" w:rsidP="00F31727">
            <w:pPr>
              <w:rPr>
                <w:rFonts w:eastAsia="Times New Roman"/>
                <w:b/>
              </w:rPr>
            </w:pPr>
            <w:r w:rsidRPr="00D0220B">
              <w:t>42.</w:t>
            </w:r>
          </w:p>
        </w:tc>
        <w:tc>
          <w:tcPr>
            <w:tcW w:w="3129" w:type="pct"/>
          </w:tcPr>
          <w:p w14:paraId="64AA70C8" w14:textId="13E5E632" w:rsidR="00F31727" w:rsidRDefault="00F31727" w:rsidP="00F31727">
            <w:pPr>
              <w:rPr>
                <w:rFonts w:eastAsia="Times New Roman"/>
                <w:b/>
              </w:rPr>
            </w:pPr>
            <w:r w:rsidRPr="00D0220B">
              <w:t>Puukentsefaliit</w:t>
            </w:r>
          </w:p>
        </w:tc>
        <w:tc>
          <w:tcPr>
            <w:tcW w:w="1326" w:type="pct"/>
          </w:tcPr>
          <w:p w14:paraId="79B5A183" w14:textId="75BCBE4A" w:rsidR="00F31727" w:rsidRDefault="00F31727" w:rsidP="00F31727">
            <w:pPr>
              <w:rPr>
                <w:rFonts w:eastAsia="Times New Roman"/>
                <w:b/>
              </w:rPr>
            </w:pPr>
            <w:r w:rsidRPr="00D0220B">
              <w:t>A84</w:t>
            </w:r>
          </w:p>
        </w:tc>
      </w:tr>
      <w:tr w:rsidR="00F31727" w14:paraId="5CED3BD8" w14:textId="77777777" w:rsidTr="00EE1253">
        <w:tc>
          <w:tcPr>
            <w:tcW w:w="545" w:type="pct"/>
          </w:tcPr>
          <w:p w14:paraId="14500454" w14:textId="64DD0A93" w:rsidR="00F31727" w:rsidRDefault="00F31727" w:rsidP="00F31727">
            <w:pPr>
              <w:rPr>
                <w:rFonts w:eastAsia="Times New Roman"/>
                <w:b/>
              </w:rPr>
            </w:pPr>
            <w:r w:rsidRPr="00D0220B">
              <w:t>43.</w:t>
            </w:r>
          </w:p>
        </w:tc>
        <w:tc>
          <w:tcPr>
            <w:tcW w:w="3129" w:type="pct"/>
          </w:tcPr>
          <w:p w14:paraId="5CC2B406" w14:textId="0EEBA69C" w:rsidR="00F31727" w:rsidRDefault="00F31727" w:rsidP="00F31727">
            <w:pPr>
              <w:rPr>
                <w:rFonts w:eastAsia="Times New Roman"/>
                <w:b/>
              </w:rPr>
            </w:pPr>
            <w:r w:rsidRPr="00D0220B">
              <w:t>Muud viirusentsefaliidid ja meningiidid</w:t>
            </w:r>
          </w:p>
        </w:tc>
        <w:tc>
          <w:tcPr>
            <w:tcW w:w="1326" w:type="pct"/>
          </w:tcPr>
          <w:p w14:paraId="34813C26" w14:textId="01637628" w:rsidR="00F31727" w:rsidRDefault="00F31727" w:rsidP="00F31727">
            <w:pPr>
              <w:rPr>
                <w:rFonts w:eastAsia="Times New Roman"/>
                <w:b/>
              </w:rPr>
            </w:pPr>
            <w:r w:rsidRPr="00D0220B">
              <w:t>A85; A87</w:t>
            </w:r>
          </w:p>
        </w:tc>
      </w:tr>
      <w:tr w:rsidR="00F31727" w14:paraId="20642182" w14:textId="77777777" w:rsidTr="00EE1253">
        <w:tc>
          <w:tcPr>
            <w:tcW w:w="545" w:type="pct"/>
          </w:tcPr>
          <w:p w14:paraId="141DB699" w14:textId="5FB89AF2" w:rsidR="00F31727" w:rsidRDefault="00F31727" w:rsidP="00F31727">
            <w:pPr>
              <w:rPr>
                <w:rFonts w:eastAsia="Times New Roman"/>
                <w:b/>
              </w:rPr>
            </w:pPr>
            <w:r w:rsidRPr="00D0220B">
              <w:t>44.</w:t>
            </w:r>
          </w:p>
        </w:tc>
        <w:tc>
          <w:tcPr>
            <w:tcW w:w="3129" w:type="pct"/>
          </w:tcPr>
          <w:p w14:paraId="52F2B8FD" w14:textId="481D1B85" w:rsidR="00F31727" w:rsidRDefault="00F31727" w:rsidP="00F31727">
            <w:pPr>
              <w:rPr>
                <w:rFonts w:eastAsia="Times New Roman"/>
                <w:b/>
              </w:rPr>
            </w:pPr>
            <w:r w:rsidRPr="00D0220B">
              <w:t>Tuulerõuged</w:t>
            </w:r>
          </w:p>
        </w:tc>
        <w:tc>
          <w:tcPr>
            <w:tcW w:w="1326" w:type="pct"/>
          </w:tcPr>
          <w:p w14:paraId="44AF9E99" w14:textId="1FB587F3" w:rsidR="00F31727" w:rsidRDefault="00F31727" w:rsidP="00F31727">
            <w:pPr>
              <w:rPr>
                <w:rFonts w:eastAsia="Times New Roman"/>
                <w:b/>
              </w:rPr>
            </w:pPr>
            <w:r w:rsidRPr="00D0220B">
              <w:t>B01</w:t>
            </w:r>
          </w:p>
        </w:tc>
      </w:tr>
      <w:tr w:rsidR="00F31727" w14:paraId="45FE1433" w14:textId="77777777" w:rsidTr="00EE1253">
        <w:tc>
          <w:tcPr>
            <w:tcW w:w="545" w:type="pct"/>
          </w:tcPr>
          <w:p w14:paraId="3C664E78" w14:textId="122D2576" w:rsidR="00F31727" w:rsidRDefault="00F31727" w:rsidP="00F31727">
            <w:pPr>
              <w:rPr>
                <w:rFonts w:eastAsia="Times New Roman"/>
                <w:b/>
              </w:rPr>
            </w:pPr>
            <w:r w:rsidRPr="00D0220B">
              <w:t>45.</w:t>
            </w:r>
          </w:p>
        </w:tc>
        <w:tc>
          <w:tcPr>
            <w:tcW w:w="3129" w:type="pct"/>
          </w:tcPr>
          <w:p w14:paraId="3BDD2E0E" w14:textId="6902CB79" w:rsidR="00F31727" w:rsidRDefault="00F31727" w:rsidP="00F31727">
            <w:pPr>
              <w:rPr>
                <w:rFonts w:eastAsia="Times New Roman"/>
                <w:b/>
              </w:rPr>
            </w:pPr>
            <w:r w:rsidRPr="00D0220B">
              <w:t>Viirushepatiidid</w:t>
            </w:r>
          </w:p>
        </w:tc>
        <w:tc>
          <w:tcPr>
            <w:tcW w:w="1326" w:type="pct"/>
          </w:tcPr>
          <w:p w14:paraId="2F3CAE79" w14:textId="2B44D639" w:rsidR="00F31727" w:rsidRDefault="00F31727" w:rsidP="00F31727">
            <w:pPr>
              <w:rPr>
                <w:rFonts w:eastAsia="Times New Roman"/>
                <w:b/>
              </w:rPr>
            </w:pPr>
            <w:r w:rsidRPr="00D0220B">
              <w:t>B15–B19</w:t>
            </w:r>
          </w:p>
        </w:tc>
      </w:tr>
      <w:tr w:rsidR="00F31727" w14:paraId="1037BB92" w14:textId="77777777" w:rsidTr="00EE1253">
        <w:tc>
          <w:tcPr>
            <w:tcW w:w="545" w:type="pct"/>
          </w:tcPr>
          <w:p w14:paraId="3F59C3DE" w14:textId="0ADB0674" w:rsidR="00F31727" w:rsidRDefault="00F31727" w:rsidP="00F31727">
            <w:pPr>
              <w:rPr>
                <w:rFonts w:eastAsia="Times New Roman"/>
                <w:b/>
              </w:rPr>
            </w:pPr>
            <w:r w:rsidRPr="00D0220B">
              <w:t>46.</w:t>
            </w:r>
          </w:p>
        </w:tc>
        <w:tc>
          <w:tcPr>
            <w:tcW w:w="3129" w:type="pct"/>
          </w:tcPr>
          <w:p w14:paraId="71BBDF3B" w14:textId="0F933708" w:rsidR="00F31727" w:rsidRDefault="00F31727" w:rsidP="00F31727">
            <w:pPr>
              <w:rPr>
                <w:rFonts w:eastAsia="Times New Roman"/>
                <w:b/>
              </w:rPr>
            </w:pPr>
            <w:r w:rsidRPr="00D0220B">
              <w:t>Mumps</w:t>
            </w:r>
          </w:p>
        </w:tc>
        <w:tc>
          <w:tcPr>
            <w:tcW w:w="1326" w:type="pct"/>
          </w:tcPr>
          <w:p w14:paraId="4F6FD47E" w14:textId="1DB2EBCD" w:rsidR="00F31727" w:rsidRDefault="00F31727" w:rsidP="00F31727">
            <w:pPr>
              <w:rPr>
                <w:rFonts w:eastAsia="Times New Roman"/>
                <w:b/>
              </w:rPr>
            </w:pPr>
            <w:r w:rsidRPr="00D0220B">
              <w:t>B26</w:t>
            </w:r>
          </w:p>
        </w:tc>
      </w:tr>
      <w:tr w:rsidR="00F31727" w14:paraId="60227B19" w14:textId="77777777" w:rsidTr="00EE1253">
        <w:tc>
          <w:tcPr>
            <w:tcW w:w="545" w:type="pct"/>
          </w:tcPr>
          <w:p w14:paraId="452382B1" w14:textId="740CCC4B" w:rsidR="00F31727" w:rsidRDefault="00F31727" w:rsidP="00F31727">
            <w:pPr>
              <w:rPr>
                <w:rFonts w:eastAsia="Times New Roman"/>
                <w:b/>
              </w:rPr>
            </w:pPr>
            <w:r w:rsidRPr="00D0220B">
              <w:t>47.</w:t>
            </w:r>
          </w:p>
        </w:tc>
        <w:tc>
          <w:tcPr>
            <w:tcW w:w="3129" w:type="pct"/>
          </w:tcPr>
          <w:p w14:paraId="7E59920B" w14:textId="2A065B9F" w:rsidR="00F31727" w:rsidRDefault="00F31727" w:rsidP="00F31727">
            <w:pPr>
              <w:rPr>
                <w:rFonts w:eastAsia="Times New Roman"/>
                <w:b/>
              </w:rPr>
            </w:pPr>
            <w:r w:rsidRPr="00D0220B">
              <w:t>Tuberkuloos</w:t>
            </w:r>
          </w:p>
        </w:tc>
        <w:tc>
          <w:tcPr>
            <w:tcW w:w="1326" w:type="pct"/>
          </w:tcPr>
          <w:p w14:paraId="4D44B6B7" w14:textId="50F5BEB3" w:rsidR="00F31727" w:rsidRDefault="00F31727" w:rsidP="00F31727">
            <w:pPr>
              <w:rPr>
                <w:rFonts w:eastAsia="Times New Roman"/>
                <w:b/>
              </w:rPr>
            </w:pPr>
            <w:r w:rsidRPr="00D0220B">
              <w:t>A15–A19</w:t>
            </w:r>
          </w:p>
        </w:tc>
      </w:tr>
      <w:tr w:rsidR="00F31727" w14:paraId="3504F3D2" w14:textId="77777777" w:rsidTr="00EE1253">
        <w:tc>
          <w:tcPr>
            <w:tcW w:w="545" w:type="pct"/>
          </w:tcPr>
          <w:p w14:paraId="25D94826" w14:textId="7EA1ADFE" w:rsidR="00F31727" w:rsidRDefault="00F31727" w:rsidP="00F31727">
            <w:pPr>
              <w:rPr>
                <w:rFonts w:eastAsia="Times New Roman"/>
                <w:b/>
              </w:rPr>
            </w:pPr>
            <w:r w:rsidRPr="00D0220B">
              <w:t>48.</w:t>
            </w:r>
          </w:p>
        </w:tc>
        <w:tc>
          <w:tcPr>
            <w:tcW w:w="3129" w:type="pct"/>
          </w:tcPr>
          <w:p w14:paraId="1BB19A05" w14:textId="1B9CE8BB" w:rsidR="00F31727" w:rsidRDefault="00F31727" w:rsidP="00F31727">
            <w:pPr>
              <w:rPr>
                <w:rFonts w:eastAsia="Times New Roman"/>
                <w:b/>
              </w:rPr>
            </w:pPr>
            <w:r w:rsidRPr="00D0220B">
              <w:t>HIV-tõbi (AIDS)</w:t>
            </w:r>
          </w:p>
        </w:tc>
        <w:tc>
          <w:tcPr>
            <w:tcW w:w="1326" w:type="pct"/>
          </w:tcPr>
          <w:p w14:paraId="076E7ED9" w14:textId="6D99005C" w:rsidR="00F31727" w:rsidRDefault="00F31727" w:rsidP="00F31727">
            <w:pPr>
              <w:rPr>
                <w:rFonts w:eastAsia="Times New Roman"/>
                <w:b/>
              </w:rPr>
            </w:pPr>
            <w:r w:rsidRPr="00D0220B">
              <w:t>B20–B22; B23.2; B23.8; B24</w:t>
            </w:r>
          </w:p>
        </w:tc>
      </w:tr>
      <w:tr w:rsidR="00F31727" w14:paraId="2523EE89" w14:textId="77777777" w:rsidTr="00EE1253">
        <w:tc>
          <w:tcPr>
            <w:tcW w:w="545" w:type="pct"/>
          </w:tcPr>
          <w:p w14:paraId="1A0A807B" w14:textId="21AFACA1" w:rsidR="00F31727" w:rsidRDefault="00F31727" w:rsidP="00F31727">
            <w:pPr>
              <w:rPr>
                <w:rFonts w:eastAsia="Times New Roman"/>
                <w:b/>
              </w:rPr>
            </w:pPr>
            <w:r w:rsidRPr="00D0220B">
              <w:t>49.</w:t>
            </w:r>
          </w:p>
        </w:tc>
        <w:tc>
          <w:tcPr>
            <w:tcW w:w="3129" w:type="pct"/>
          </w:tcPr>
          <w:p w14:paraId="1FEFA336" w14:textId="6B7E62D8" w:rsidR="00F31727" w:rsidRDefault="00F31727" w:rsidP="00F31727">
            <w:pPr>
              <w:rPr>
                <w:rFonts w:eastAsia="Times New Roman"/>
                <w:b/>
              </w:rPr>
            </w:pPr>
            <w:r w:rsidRPr="00D0220B">
              <w:t>HIV-nakkus</w:t>
            </w:r>
          </w:p>
        </w:tc>
        <w:tc>
          <w:tcPr>
            <w:tcW w:w="1326" w:type="pct"/>
          </w:tcPr>
          <w:p w14:paraId="47550EC1" w14:textId="6AA2E7CF" w:rsidR="00F31727" w:rsidRDefault="00F31727" w:rsidP="00F31727">
            <w:pPr>
              <w:rPr>
                <w:rFonts w:eastAsia="Times New Roman"/>
                <w:b/>
              </w:rPr>
            </w:pPr>
            <w:r w:rsidRPr="00D0220B">
              <w:t>B23.0; B23.1; Z21</w:t>
            </w:r>
          </w:p>
        </w:tc>
      </w:tr>
      <w:tr w:rsidR="00F31727" w14:paraId="246D9049" w14:textId="77777777" w:rsidTr="00EE1253">
        <w:tc>
          <w:tcPr>
            <w:tcW w:w="545" w:type="pct"/>
          </w:tcPr>
          <w:p w14:paraId="6E82D13D" w14:textId="06A3ED69" w:rsidR="00F31727" w:rsidRDefault="00F31727" w:rsidP="00F31727">
            <w:pPr>
              <w:rPr>
                <w:rFonts w:eastAsia="Times New Roman"/>
                <w:b/>
              </w:rPr>
            </w:pPr>
            <w:r w:rsidRPr="00D0220B">
              <w:t>50.</w:t>
            </w:r>
          </w:p>
        </w:tc>
        <w:tc>
          <w:tcPr>
            <w:tcW w:w="3129" w:type="pct"/>
          </w:tcPr>
          <w:p w14:paraId="2BA1F857" w14:textId="59D77643" w:rsidR="00F31727" w:rsidRDefault="00F31727" w:rsidP="00F31727">
            <w:pPr>
              <w:rPr>
                <w:rFonts w:eastAsia="Times New Roman"/>
                <w:b/>
              </w:rPr>
            </w:pPr>
            <w:r w:rsidRPr="00D0220B">
              <w:t>Malaaria</w:t>
            </w:r>
          </w:p>
        </w:tc>
        <w:tc>
          <w:tcPr>
            <w:tcW w:w="1326" w:type="pct"/>
          </w:tcPr>
          <w:p w14:paraId="7FC0D9B9" w14:textId="39E0CD1E" w:rsidR="00F31727" w:rsidRDefault="00F31727" w:rsidP="00F31727">
            <w:pPr>
              <w:rPr>
                <w:rFonts w:eastAsia="Times New Roman"/>
                <w:b/>
              </w:rPr>
            </w:pPr>
            <w:r w:rsidRPr="00D0220B">
              <w:t>B50–B54</w:t>
            </w:r>
          </w:p>
        </w:tc>
      </w:tr>
      <w:tr w:rsidR="00F31727" w14:paraId="7166D9A5" w14:textId="77777777" w:rsidTr="00EE1253">
        <w:tc>
          <w:tcPr>
            <w:tcW w:w="545" w:type="pct"/>
          </w:tcPr>
          <w:p w14:paraId="1A450096" w14:textId="0029DD81" w:rsidR="00F31727" w:rsidRDefault="00F31727" w:rsidP="00F31727">
            <w:pPr>
              <w:rPr>
                <w:rFonts w:eastAsia="Times New Roman"/>
                <w:b/>
              </w:rPr>
            </w:pPr>
            <w:r w:rsidRPr="00D0220B">
              <w:t>51.</w:t>
            </w:r>
          </w:p>
        </w:tc>
        <w:tc>
          <w:tcPr>
            <w:tcW w:w="3129" w:type="pct"/>
          </w:tcPr>
          <w:p w14:paraId="64343994" w14:textId="61235D07" w:rsidR="00F31727" w:rsidRDefault="00F31727" w:rsidP="00F31727">
            <w:pPr>
              <w:rPr>
                <w:rFonts w:eastAsia="Times New Roman"/>
                <w:b/>
              </w:rPr>
            </w:pPr>
            <w:r w:rsidRPr="00D0220B">
              <w:t>Kaasasündinud toksoplasmoos</w:t>
            </w:r>
          </w:p>
        </w:tc>
        <w:tc>
          <w:tcPr>
            <w:tcW w:w="1326" w:type="pct"/>
          </w:tcPr>
          <w:p w14:paraId="4291E0B8" w14:textId="24B4B41B" w:rsidR="00F31727" w:rsidRDefault="00F31727" w:rsidP="00F31727">
            <w:pPr>
              <w:rPr>
                <w:rFonts w:eastAsia="Times New Roman"/>
                <w:b/>
              </w:rPr>
            </w:pPr>
            <w:r w:rsidRPr="00D0220B">
              <w:t>P37.1</w:t>
            </w:r>
          </w:p>
        </w:tc>
      </w:tr>
      <w:tr w:rsidR="00F31727" w14:paraId="4FF3C772" w14:textId="77777777" w:rsidTr="00EE1253">
        <w:tc>
          <w:tcPr>
            <w:tcW w:w="545" w:type="pct"/>
          </w:tcPr>
          <w:p w14:paraId="11B870E0" w14:textId="436E3A83" w:rsidR="00F31727" w:rsidRDefault="00F31727" w:rsidP="00F31727">
            <w:pPr>
              <w:rPr>
                <w:rFonts w:eastAsia="Times New Roman"/>
                <w:b/>
              </w:rPr>
            </w:pPr>
            <w:r w:rsidRPr="00D0220B">
              <w:t>52.</w:t>
            </w:r>
          </w:p>
        </w:tc>
        <w:tc>
          <w:tcPr>
            <w:tcW w:w="3129" w:type="pct"/>
          </w:tcPr>
          <w:p w14:paraId="6BCF046F" w14:textId="76C79119" w:rsidR="00F31727" w:rsidRDefault="00F31727" w:rsidP="00F31727">
            <w:pPr>
              <w:rPr>
                <w:rFonts w:eastAsia="Times New Roman"/>
                <w:b/>
              </w:rPr>
            </w:pPr>
            <w:r w:rsidRPr="00D0220B">
              <w:t>Ehhinokokoos</w:t>
            </w:r>
          </w:p>
        </w:tc>
        <w:tc>
          <w:tcPr>
            <w:tcW w:w="1326" w:type="pct"/>
          </w:tcPr>
          <w:p w14:paraId="7FEA05F7" w14:textId="6116604B" w:rsidR="00F31727" w:rsidRDefault="00F31727" w:rsidP="00F31727">
            <w:pPr>
              <w:rPr>
                <w:rFonts w:eastAsia="Times New Roman"/>
                <w:b/>
              </w:rPr>
            </w:pPr>
            <w:r w:rsidRPr="00D0220B">
              <w:t>B67</w:t>
            </w:r>
          </w:p>
        </w:tc>
      </w:tr>
      <w:tr w:rsidR="00F31727" w14:paraId="58A6309A" w14:textId="77777777" w:rsidTr="00EE1253">
        <w:tc>
          <w:tcPr>
            <w:tcW w:w="545" w:type="pct"/>
          </w:tcPr>
          <w:p w14:paraId="56373DD9" w14:textId="327912F6" w:rsidR="00F31727" w:rsidRDefault="00F31727" w:rsidP="00F31727">
            <w:pPr>
              <w:rPr>
                <w:rFonts w:eastAsia="Times New Roman"/>
                <w:b/>
              </w:rPr>
            </w:pPr>
            <w:r w:rsidRPr="00D0220B">
              <w:t>53.</w:t>
            </w:r>
          </w:p>
        </w:tc>
        <w:tc>
          <w:tcPr>
            <w:tcW w:w="3129" w:type="pct"/>
          </w:tcPr>
          <w:p w14:paraId="204C9B14" w14:textId="69D9288D" w:rsidR="00F31727" w:rsidRDefault="00F31727" w:rsidP="00F31727">
            <w:pPr>
              <w:rPr>
                <w:rFonts w:eastAsia="Times New Roman"/>
                <w:b/>
              </w:rPr>
            </w:pPr>
            <w:r w:rsidRPr="00D0220B">
              <w:t>Difüllobotriaas</w:t>
            </w:r>
          </w:p>
        </w:tc>
        <w:tc>
          <w:tcPr>
            <w:tcW w:w="1326" w:type="pct"/>
          </w:tcPr>
          <w:p w14:paraId="35E621A9" w14:textId="4AF5AA79" w:rsidR="00F31727" w:rsidRDefault="00F31727" w:rsidP="00F31727">
            <w:pPr>
              <w:rPr>
                <w:rFonts w:eastAsia="Times New Roman"/>
                <w:b/>
              </w:rPr>
            </w:pPr>
            <w:r w:rsidRPr="00D0220B">
              <w:t>B70.0</w:t>
            </w:r>
          </w:p>
        </w:tc>
      </w:tr>
      <w:tr w:rsidR="00F31727" w14:paraId="13E82FCB" w14:textId="77777777" w:rsidTr="00EE1253">
        <w:tc>
          <w:tcPr>
            <w:tcW w:w="545" w:type="pct"/>
          </w:tcPr>
          <w:p w14:paraId="7AA36679" w14:textId="4D99CA75" w:rsidR="00F31727" w:rsidRDefault="00F31727" w:rsidP="00F31727">
            <w:pPr>
              <w:rPr>
                <w:rFonts w:eastAsia="Times New Roman"/>
                <w:b/>
              </w:rPr>
            </w:pPr>
            <w:r w:rsidRPr="00D0220B">
              <w:t>54.</w:t>
            </w:r>
          </w:p>
        </w:tc>
        <w:tc>
          <w:tcPr>
            <w:tcW w:w="3129" w:type="pct"/>
          </w:tcPr>
          <w:p w14:paraId="699F2AB0" w14:textId="1FF8D6ED" w:rsidR="00F31727" w:rsidRDefault="00F31727" w:rsidP="00F31727">
            <w:pPr>
              <w:rPr>
                <w:rFonts w:eastAsia="Times New Roman"/>
                <w:b/>
              </w:rPr>
            </w:pPr>
            <w:r w:rsidRPr="00D0220B">
              <w:t>Amöbiaas</w:t>
            </w:r>
          </w:p>
        </w:tc>
        <w:tc>
          <w:tcPr>
            <w:tcW w:w="1326" w:type="pct"/>
          </w:tcPr>
          <w:p w14:paraId="1A359029" w14:textId="285A1592" w:rsidR="00F31727" w:rsidRDefault="00F31727" w:rsidP="00F31727">
            <w:pPr>
              <w:rPr>
                <w:rFonts w:eastAsia="Times New Roman"/>
                <w:b/>
              </w:rPr>
            </w:pPr>
            <w:r w:rsidRPr="00D0220B">
              <w:t>A06</w:t>
            </w:r>
          </w:p>
        </w:tc>
      </w:tr>
      <w:tr w:rsidR="00F31727" w14:paraId="7CAEC6DC" w14:textId="77777777" w:rsidTr="00EE1253">
        <w:tc>
          <w:tcPr>
            <w:tcW w:w="545" w:type="pct"/>
          </w:tcPr>
          <w:p w14:paraId="4D7E2961" w14:textId="22FA42DB" w:rsidR="00F31727" w:rsidRDefault="00F31727" w:rsidP="00F31727">
            <w:pPr>
              <w:rPr>
                <w:rFonts w:eastAsia="Times New Roman"/>
                <w:b/>
              </w:rPr>
            </w:pPr>
            <w:r w:rsidRPr="00D0220B">
              <w:t>55.</w:t>
            </w:r>
          </w:p>
        </w:tc>
        <w:tc>
          <w:tcPr>
            <w:tcW w:w="3129" w:type="pct"/>
          </w:tcPr>
          <w:p w14:paraId="7C0655A3" w14:textId="75E3839A" w:rsidR="00F31727" w:rsidRDefault="00F31727" w:rsidP="00F31727">
            <w:pPr>
              <w:rPr>
                <w:rFonts w:eastAsia="Times New Roman"/>
                <w:b/>
              </w:rPr>
            </w:pPr>
            <w:r w:rsidRPr="00D0220B">
              <w:t>Erlihhioos</w:t>
            </w:r>
          </w:p>
        </w:tc>
        <w:tc>
          <w:tcPr>
            <w:tcW w:w="1326" w:type="pct"/>
          </w:tcPr>
          <w:p w14:paraId="1A104188" w14:textId="343CA60E" w:rsidR="00F31727" w:rsidRDefault="00F31727" w:rsidP="00F31727">
            <w:pPr>
              <w:rPr>
                <w:rFonts w:eastAsia="Times New Roman"/>
                <w:b/>
              </w:rPr>
            </w:pPr>
            <w:r w:rsidRPr="00D0220B">
              <w:t>A79.8</w:t>
            </w:r>
          </w:p>
        </w:tc>
      </w:tr>
      <w:tr w:rsidR="00F31727" w14:paraId="2E3DD975" w14:textId="77777777" w:rsidTr="00EE1253">
        <w:tc>
          <w:tcPr>
            <w:tcW w:w="545" w:type="pct"/>
          </w:tcPr>
          <w:p w14:paraId="580FD890" w14:textId="15BB2B59" w:rsidR="00F31727" w:rsidRDefault="00F31727" w:rsidP="00F31727">
            <w:pPr>
              <w:rPr>
                <w:rFonts w:eastAsia="Times New Roman"/>
                <w:b/>
              </w:rPr>
            </w:pPr>
            <w:r w:rsidRPr="00D0220B">
              <w:t>56.</w:t>
            </w:r>
          </w:p>
        </w:tc>
        <w:tc>
          <w:tcPr>
            <w:tcW w:w="3129" w:type="pct"/>
          </w:tcPr>
          <w:p w14:paraId="72F3E2DA" w14:textId="487ABB04" w:rsidR="00F31727" w:rsidRDefault="00F31727" w:rsidP="00F31727">
            <w:pPr>
              <w:rPr>
                <w:rFonts w:eastAsia="Times New Roman"/>
                <w:b/>
              </w:rPr>
            </w:pPr>
            <w:r w:rsidRPr="00D0220B">
              <w:t>Ornitoos (psittakoos)</w:t>
            </w:r>
          </w:p>
        </w:tc>
        <w:tc>
          <w:tcPr>
            <w:tcW w:w="1326" w:type="pct"/>
          </w:tcPr>
          <w:p w14:paraId="1152BD89" w14:textId="27655F72" w:rsidR="00F31727" w:rsidRDefault="00F31727" w:rsidP="00F31727">
            <w:pPr>
              <w:rPr>
                <w:rFonts w:eastAsia="Times New Roman"/>
                <w:b/>
              </w:rPr>
            </w:pPr>
            <w:r w:rsidRPr="00D0220B">
              <w:t>A70</w:t>
            </w:r>
          </w:p>
        </w:tc>
      </w:tr>
      <w:tr w:rsidR="00F31727" w14:paraId="1C97DA00" w14:textId="77777777" w:rsidTr="00EE1253">
        <w:tc>
          <w:tcPr>
            <w:tcW w:w="545" w:type="pct"/>
          </w:tcPr>
          <w:p w14:paraId="15CC292F" w14:textId="770B6DD4" w:rsidR="00F31727" w:rsidRDefault="00F31727" w:rsidP="00F31727">
            <w:pPr>
              <w:rPr>
                <w:rFonts w:eastAsia="Times New Roman"/>
                <w:b/>
              </w:rPr>
            </w:pPr>
            <w:r w:rsidRPr="00D0220B">
              <w:t>57.</w:t>
            </w:r>
          </w:p>
        </w:tc>
        <w:tc>
          <w:tcPr>
            <w:tcW w:w="3129" w:type="pct"/>
          </w:tcPr>
          <w:p w14:paraId="5454B515" w14:textId="0C8160EB" w:rsidR="00F31727" w:rsidRDefault="00F31727" w:rsidP="00F31727">
            <w:pPr>
              <w:rPr>
                <w:rFonts w:eastAsia="Times New Roman"/>
                <w:b/>
              </w:rPr>
            </w:pPr>
            <w:r w:rsidRPr="00D0220B">
              <w:t>COVID-19 (uue koroonaviiruse SARS-CoV-2 põhjustatud haigus)</w:t>
            </w:r>
          </w:p>
        </w:tc>
        <w:tc>
          <w:tcPr>
            <w:tcW w:w="1326" w:type="pct"/>
          </w:tcPr>
          <w:p w14:paraId="50B3CBA2" w14:textId="5A6FD76F" w:rsidR="00F31727" w:rsidRDefault="00F31727" w:rsidP="00F31727">
            <w:pPr>
              <w:rPr>
                <w:rFonts w:eastAsia="Times New Roman"/>
                <w:b/>
              </w:rPr>
            </w:pPr>
            <w:r w:rsidRPr="00D0220B">
              <w:t>U07.1; U07.2</w:t>
            </w:r>
          </w:p>
        </w:tc>
      </w:tr>
      <w:tr w:rsidR="00371F87" w14:paraId="149F4516" w14:textId="77777777" w:rsidTr="00EE1253">
        <w:tc>
          <w:tcPr>
            <w:tcW w:w="545" w:type="pct"/>
          </w:tcPr>
          <w:p w14:paraId="093A8CE2" w14:textId="5E1D195A" w:rsidR="00371F87" w:rsidRPr="00D0220B" w:rsidRDefault="00371F87" w:rsidP="00F31727">
            <w:r>
              <w:t xml:space="preserve">58. </w:t>
            </w:r>
          </w:p>
        </w:tc>
        <w:tc>
          <w:tcPr>
            <w:tcW w:w="3129" w:type="pct"/>
          </w:tcPr>
          <w:p w14:paraId="263B7BF7" w14:textId="616E57B5" w:rsidR="00371F87" w:rsidRPr="00D0220B" w:rsidRDefault="00563D90" w:rsidP="00F31727">
            <w:r w:rsidRPr="00563D90">
              <w:t>Mpox (ahvirõuged)</w:t>
            </w:r>
          </w:p>
        </w:tc>
        <w:tc>
          <w:tcPr>
            <w:tcW w:w="1326" w:type="pct"/>
          </w:tcPr>
          <w:p w14:paraId="530F7F9B" w14:textId="664E455B" w:rsidR="00371F87" w:rsidRPr="00D0220B" w:rsidRDefault="00563D90" w:rsidP="00563D90">
            <w:r w:rsidRPr="00563D90">
              <w:t>B04</w:t>
            </w:r>
          </w:p>
        </w:tc>
      </w:tr>
    </w:tbl>
    <w:p w14:paraId="4E0FEE10" w14:textId="77777777" w:rsidR="00D41D9E" w:rsidRDefault="00D41D9E" w:rsidP="001A5F93">
      <w:pPr>
        <w:rPr>
          <w:rFonts w:eastAsia="Times New Roman"/>
          <w:b/>
        </w:rPr>
      </w:pPr>
    </w:p>
    <w:p w14:paraId="06366566" w14:textId="3D40E3F1" w:rsidR="00467632" w:rsidRPr="00F717FD" w:rsidRDefault="00EE0772" w:rsidP="6A531A10">
      <w:pPr>
        <w:jc w:val="both"/>
        <w:rPr>
          <w:szCs w:val="24"/>
        </w:rPr>
      </w:pPr>
      <w:r w:rsidRPr="00EC4990">
        <w:rPr>
          <w:rFonts w:eastAsia="Times New Roman"/>
        </w:rPr>
        <w:br w:type="page"/>
      </w:r>
    </w:p>
    <w:p w14:paraId="450E0EC2" w14:textId="4EEF7196" w:rsidR="00EE0999" w:rsidRPr="00FF2A92" w:rsidRDefault="00EE0999" w:rsidP="00EE0999">
      <w:pPr>
        <w:jc w:val="right"/>
        <w:rPr>
          <w:rFonts w:eastAsia="Times New Roman"/>
        </w:rPr>
      </w:pPr>
      <w:r w:rsidRPr="00EC4990">
        <w:rPr>
          <w:rFonts w:eastAsia="Times New Roman"/>
        </w:rPr>
        <w:lastRenderedPageBreak/>
        <w:t>LISA</w:t>
      </w:r>
      <w:r>
        <w:rPr>
          <w:rFonts w:eastAsia="Times New Roman"/>
        </w:rPr>
        <w:t xml:space="preserve"> 2</w:t>
      </w:r>
    </w:p>
    <w:p w14:paraId="47591187" w14:textId="77777777" w:rsidR="00EE0999" w:rsidRDefault="00EE0999" w:rsidP="00EE0999">
      <w:pPr>
        <w:jc w:val="center"/>
        <w:rPr>
          <w:rFonts w:eastAsia="Times New Roman"/>
          <w:bCs/>
          <w:szCs w:val="24"/>
        </w:rPr>
      </w:pPr>
    </w:p>
    <w:p w14:paraId="1B126110" w14:textId="5A6789A0" w:rsidR="00EE0999" w:rsidRDefault="00022506" w:rsidP="00022506">
      <w:pPr>
        <w:jc w:val="center"/>
      </w:pPr>
      <w:r w:rsidRPr="00022506">
        <w:rPr>
          <w:rFonts w:eastAsia="Times New Roman"/>
        </w:rPr>
        <w:t>NAKKUSTEKITAJAD, MILLE UURIMISTULEMUSTE KOHTA PEAVAD TEAVET ESITAMA LABORID</w:t>
      </w:r>
    </w:p>
    <w:p w14:paraId="6209E763" w14:textId="77777777" w:rsidR="00EE0999" w:rsidRDefault="00EE0999" w:rsidP="6A531A10">
      <w:pPr>
        <w:jc w:val="right"/>
      </w:pPr>
    </w:p>
    <w:tbl>
      <w:tblPr>
        <w:tblStyle w:val="Kontuurtabel"/>
        <w:tblW w:w="5000" w:type="pct"/>
        <w:tblLook w:val="04A0" w:firstRow="1" w:lastRow="0" w:firstColumn="1" w:lastColumn="0" w:noHBand="0" w:noVBand="1"/>
      </w:tblPr>
      <w:tblGrid>
        <w:gridCol w:w="3374"/>
        <w:gridCol w:w="4366"/>
        <w:gridCol w:w="2447"/>
      </w:tblGrid>
      <w:tr w:rsidR="00EF01CE" w:rsidRPr="00CC49FE" w14:paraId="5D130E9C" w14:textId="77777777" w:rsidTr="00EE1253">
        <w:tc>
          <w:tcPr>
            <w:tcW w:w="1656" w:type="pct"/>
          </w:tcPr>
          <w:p w14:paraId="7DB1C414" w14:textId="77777777" w:rsidR="00EF01CE" w:rsidRPr="00A06D94" w:rsidRDefault="00EF01CE">
            <w:pPr>
              <w:rPr>
                <w:b/>
                <w:bCs/>
              </w:rPr>
            </w:pPr>
            <w:r w:rsidRPr="00A06D94">
              <w:rPr>
                <w:b/>
                <w:bCs/>
              </w:rPr>
              <w:t>Nakkustekitaja</w:t>
            </w:r>
          </w:p>
        </w:tc>
        <w:tc>
          <w:tcPr>
            <w:tcW w:w="3344" w:type="pct"/>
            <w:gridSpan w:val="2"/>
          </w:tcPr>
          <w:p w14:paraId="771E3639" w14:textId="1D1CBBFC" w:rsidR="00EF01CE" w:rsidRPr="00CC49FE" w:rsidRDefault="00EF01CE">
            <w:r w:rsidRPr="00A06D94">
              <w:rPr>
                <w:b/>
                <w:bCs/>
              </w:rPr>
              <w:t>Lisainfo ja kriteeriumid</w:t>
            </w:r>
          </w:p>
        </w:tc>
      </w:tr>
      <w:tr w:rsidR="00EF01CE" w:rsidRPr="00CC49FE" w14:paraId="2587297B" w14:textId="77777777" w:rsidTr="00EE1253">
        <w:tc>
          <w:tcPr>
            <w:tcW w:w="1656" w:type="pct"/>
          </w:tcPr>
          <w:p w14:paraId="3F2451B6" w14:textId="77777777" w:rsidR="00EF01CE" w:rsidRPr="00A06D94" w:rsidRDefault="00EF01CE">
            <w:pPr>
              <w:rPr>
                <w:i/>
                <w:iCs/>
              </w:rPr>
            </w:pPr>
            <w:r w:rsidRPr="00A06D94">
              <w:rPr>
                <w:i/>
                <w:iCs/>
              </w:rPr>
              <w:t>Acinetobacter baumannii</w:t>
            </w:r>
          </w:p>
        </w:tc>
        <w:tc>
          <w:tcPr>
            <w:tcW w:w="3344" w:type="pct"/>
            <w:gridSpan w:val="2"/>
          </w:tcPr>
          <w:p w14:paraId="658D808C" w14:textId="77777777" w:rsidR="00EF01CE" w:rsidRPr="00CC49FE" w:rsidRDefault="00EF01CE">
            <w:r w:rsidRPr="00CC49FE">
              <w:t>Verest ja liikvorist isoleeritud nakkustekitajad</w:t>
            </w:r>
          </w:p>
          <w:p w14:paraId="3DEC18FB" w14:textId="68141599" w:rsidR="00EF01CE" w:rsidRPr="00CC49FE" w:rsidRDefault="00EF01CE">
            <w:r w:rsidRPr="00CC49FE">
              <w:t>teavitada vastavalt EARS-Net nõuetele</w:t>
            </w:r>
          </w:p>
        </w:tc>
      </w:tr>
      <w:tr w:rsidR="00CC49FE" w:rsidRPr="00CC49FE" w14:paraId="30DEDB71" w14:textId="77777777" w:rsidTr="00EE1253">
        <w:tc>
          <w:tcPr>
            <w:tcW w:w="1656" w:type="pct"/>
          </w:tcPr>
          <w:p w14:paraId="4D4F146C" w14:textId="77777777" w:rsidR="00CC49FE" w:rsidRPr="00A06D94" w:rsidRDefault="00CC49FE">
            <w:pPr>
              <w:rPr>
                <w:i/>
                <w:iCs/>
              </w:rPr>
            </w:pPr>
            <w:r w:rsidRPr="00A06D94">
              <w:rPr>
                <w:i/>
                <w:iCs/>
              </w:rPr>
              <w:t>Acinetobacter baumannii (karbapeneem R)</w:t>
            </w:r>
          </w:p>
        </w:tc>
        <w:tc>
          <w:tcPr>
            <w:tcW w:w="2143" w:type="pct"/>
          </w:tcPr>
          <w:p w14:paraId="6DCF4AAC" w14:textId="77777777" w:rsidR="00CC49FE" w:rsidRPr="00CC49FE" w:rsidRDefault="00CC49FE">
            <w:r w:rsidRPr="00CC49FE">
              <w:t>Ravimresistentsed nakkustekitajad sõltumata uuringumaterjalist</w:t>
            </w:r>
          </w:p>
        </w:tc>
        <w:tc>
          <w:tcPr>
            <w:tcW w:w="1201" w:type="pct"/>
          </w:tcPr>
          <w:p w14:paraId="4470A7B6" w14:textId="77777777" w:rsidR="00CC49FE" w:rsidRPr="00CC49FE" w:rsidRDefault="00CC49FE"/>
        </w:tc>
      </w:tr>
      <w:tr w:rsidR="00CC49FE" w:rsidRPr="00CC49FE" w14:paraId="2D3C88C5" w14:textId="77777777" w:rsidTr="00EE1253">
        <w:tc>
          <w:tcPr>
            <w:tcW w:w="1656" w:type="pct"/>
          </w:tcPr>
          <w:p w14:paraId="70954E39" w14:textId="77777777" w:rsidR="00CC49FE" w:rsidRPr="00CC49FE" w:rsidRDefault="00CC49FE">
            <w:r w:rsidRPr="00CC49FE">
              <w:t>Adenoviirus</w:t>
            </w:r>
          </w:p>
        </w:tc>
        <w:tc>
          <w:tcPr>
            <w:tcW w:w="2143" w:type="pct"/>
          </w:tcPr>
          <w:p w14:paraId="2AE6C82F" w14:textId="77777777" w:rsidR="00CC49FE" w:rsidRPr="00CC49FE" w:rsidRDefault="00CC49FE">
            <w:r w:rsidRPr="00CC49FE">
              <w:t>Hingamiselundkonna ja seedetrakti nakkustekitajad</w:t>
            </w:r>
          </w:p>
        </w:tc>
        <w:tc>
          <w:tcPr>
            <w:tcW w:w="1201" w:type="pct"/>
          </w:tcPr>
          <w:p w14:paraId="729A8711" w14:textId="77777777" w:rsidR="00CC49FE" w:rsidRPr="00CC49FE" w:rsidRDefault="00CC49FE"/>
        </w:tc>
      </w:tr>
      <w:tr w:rsidR="00CC49FE" w:rsidRPr="00CC49FE" w14:paraId="17CFDF03" w14:textId="77777777" w:rsidTr="00EE1253">
        <w:tc>
          <w:tcPr>
            <w:tcW w:w="1656" w:type="pct"/>
          </w:tcPr>
          <w:p w14:paraId="0657AF22" w14:textId="77777777" w:rsidR="00CC49FE" w:rsidRPr="00CC49FE" w:rsidRDefault="00CC49FE">
            <w:r w:rsidRPr="00CC49FE">
              <w:t>A-gripiviirus</w:t>
            </w:r>
          </w:p>
        </w:tc>
        <w:tc>
          <w:tcPr>
            <w:tcW w:w="2143" w:type="pct"/>
          </w:tcPr>
          <w:p w14:paraId="6CE65C5A" w14:textId="77777777" w:rsidR="00CC49FE" w:rsidRPr="00CC49FE" w:rsidRDefault="00CC49FE"/>
        </w:tc>
        <w:tc>
          <w:tcPr>
            <w:tcW w:w="1201" w:type="pct"/>
          </w:tcPr>
          <w:p w14:paraId="5C71E0F4" w14:textId="77777777" w:rsidR="00CC49FE" w:rsidRPr="00CC49FE" w:rsidRDefault="00CC49FE"/>
        </w:tc>
      </w:tr>
      <w:tr w:rsidR="00CC49FE" w:rsidRPr="00CC49FE" w14:paraId="58769D5F" w14:textId="77777777" w:rsidTr="00EE1253">
        <w:tc>
          <w:tcPr>
            <w:tcW w:w="1656" w:type="pct"/>
          </w:tcPr>
          <w:p w14:paraId="1CAB3EEC" w14:textId="77777777" w:rsidR="00CC49FE" w:rsidRPr="00CC49FE" w:rsidRDefault="00CC49FE">
            <w:r w:rsidRPr="00CC49FE">
              <w:t>A-hepatiidiviirus</w:t>
            </w:r>
          </w:p>
        </w:tc>
        <w:tc>
          <w:tcPr>
            <w:tcW w:w="2143" w:type="pct"/>
          </w:tcPr>
          <w:p w14:paraId="7099AC7D" w14:textId="77777777" w:rsidR="00CC49FE" w:rsidRPr="00CC49FE" w:rsidRDefault="00CC49FE"/>
        </w:tc>
        <w:tc>
          <w:tcPr>
            <w:tcW w:w="1201" w:type="pct"/>
          </w:tcPr>
          <w:p w14:paraId="527B1F8F" w14:textId="77777777" w:rsidR="00CC49FE" w:rsidRPr="00CC49FE" w:rsidRDefault="00CC49FE"/>
        </w:tc>
      </w:tr>
      <w:tr w:rsidR="00CC49FE" w:rsidRPr="00CC49FE" w14:paraId="25038720" w14:textId="77777777" w:rsidTr="00EE1253">
        <w:tc>
          <w:tcPr>
            <w:tcW w:w="1656" w:type="pct"/>
          </w:tcPr>
          <w:p w14:paraId="598018FB" w14:textId="77777777" w:rsidR="00CC49FE" w:rsidRPr="00A06D94" w:rsidRDefault="00CC49FE">
            <w:pPr>
              <w:rPr>
                <w:i/>
                <w:iCs/>
              </w:rPr>
            </w:pPr>
            <w:r w:rsidRPr="00A06D94">
              <w:rPr>
                <w:i/>
                <w:iCs/>
              </w:rPr>
              <w:t>Anaplasma phagocytophilum</w:t>
            </w:r>
          </w:p>
        </w:tc>
        <w:tc>
          <w:tcPr>
            <w:tcW w:w="2143" w:type="pct"/>
          </w:tcPr>
          <w:p w14:paraId="224B3C5D" w14:textId="77777777" w:rsidR="00CC49FE" w:rsidRPr="00CC49FE" w:rsidRDefault="00CC49FE"/>
        </w:tc>
        <w:tc>
          <w:tcPr>
            <w:tcW w:w="1201" w:type="pct"/>
          </w:tcPr>
          <w:p w14:paraId="3B5773D5" w14:textId="77777777" w:rsidR="00CC49FE" w:rsidRPr="00CC49FE" w:rsidRDefault="00CC49FE"/>
        </w:tc>
      </w:tr>
      <w:tr w:rsidR="00CC49FE" w:rsidRPr="00CC49FE" w14:paraId="65EB1B53" w14:textId="77777777" w:rsidTr="00EE1253">
        <w:tc>
          <w:tcPr>
            <w:tcW w:w="1656" w:type="pct"/>
          </w:tcPr>
          <w:p w14:paraId="13639AD0" w14:textId="77777777" w:rsidR="00CC49FE" w:rsidRPr="00A06D94" w:rsidRDefault="00CC49FE">
            <w:pPr>
              <w:rPr>
                <w:i/>
                <w:iCs/>
              </w:rPr>
            </w:pPr>
            <w:r w:rsidRPr="00A06D94">
              <w:rPr>
                <w:i/>
                <w:iCs/>
              </w:rPr>
              <w:t>Ascaris lumbricoides</w:t>
            </w:r>
          </w:p>
        </w:tc>
        <w:tc>
          <w:tcPr>
            <w:tcW w:w="2143" w:type="pct"/>
          </w:tcPr>
          <w:p w14:paraId="6F36DC46" w14:textId="77777777" w:rsidR="00CC49FE" w:rsidRPr="00CC49FE" w:rsidRDefault="00CC49FE"/>
        </w:tc>
        <w:tc>
          <w:tcPr>
            <w:tcW w:w="1201" w:type="pct"/>
          </w:tcPr>
          <w:p w14:paraId="26AD6AE8" w14:textId="77777777" w:rsidR="00CC49FE" w:rsidRPr="00CC49FE" w:rsidRDefault="00CC49FE"/>
        </w:tc>
      </w:tr>
      <w:tr w:rsidR="00CC49FE" w:rsidRPr="00CC49FE" w14:paraId="42602964" w14:textId="77777777" w:rsidTr="00EE1253">
        <w:tc>
          <w:tcPr>
            <w:tcW w:w="1656" w:type="pct"/>
          </w:tcPr>
          <w:p w14:paraId="07841F37" w14:textId="77777777" w:rsidR="00CC49FE" w:rsidRPr="00CC49FE" w:rsidRDefault="00CC49FE">
            <w:r w:rsidRPr="00CC49FE">
              <w:t>Astroviirus</w:t>
            </w:r>
          </w:p>
        </w:tc>
        <w:tc>
          <w:tcPr>
            <w:tcW w:w="2143" w:type="pct"/>
          </w:tcPr>
          <w:p w14:paraId="72AE2F35" w14:textId="77777777" w:rsidR="00CC49FE" w:rsidRPr="00CC49FE" w:rsidRDefault="00CC49FE">
            <w:r w:rsidRPr="00CC49FE">
              <w:t>Seedetrakti nakkustekitajad</w:t>
            </w:r>
          </w:p>
        </w:tc>
        <w:tc>
          <w:tcPr>
            <w:tcW w:w="1201" w:type="pct"/>
          </w:tcPr>
          <w:p w14:paraId="1F56073B" w14:textId="77777777" w:rsidR="00CC49FE" w:rsidRPr="00CC49FE" w:rsidRDefault="00CC49FE"/>
        </w:tc>
      </w:tr>
      <w:tr w:rsidR="00CC49FE" w:rsidRPr="00CC49FE" w14:paraId="3E948CBB" w14:textId="77777777" w:rsidTr="00EE1253">
        <w:tc>
          <w:tcPr>
            <w:tcW w:w="1656" w:type="pct"/>
          </w:tcPr>
          <w:p w14:paraId="7E20BBB0" w14:textId="77777777" w:rsidR="00CC49FE" w:rsidRPr="00A06D94" w:rsidRDefault="00CC49FE">
            <w:pPr>
              <w:rPr>
                <w:i/>
                <w:iCs/>
              </w:rPr>
            </w:pPr>
            <w:r w:rsidRPr="00A06D94">
              <w:rPr>
                <w:i/>
                <w:iCs/>
              </w:rPr>
              <w:t>Bacillus anthracis</w:t>
            </w:r>
          </w:p>
        </w:tc>
        <w:tc>
          <w:tcPr>
            <w:tcW w:w="2143" w:type="pct"/>
          </w:tcPr>
          <w:p w14:paraId="48CD5163" w14:textId="77777777" w:rsidR="00CC49FE" w:rsidRPr="00CC49FE" w:rsidRDefault="00CC49FE"/>
        </w:tc>
        <w:tc>
          <w:tcPr>
            <w:tcW w:w="1201" w:type="pct"/>
          </w:tcPr>
          <w:p w14:paraId="07B825F3" w14:textId="77777777" w:rsidR="00CC49FE" w:rsidRPr="00CC49FE" w:rsidRDefault="00CC49FE"/>
        </w:tc>
      </w:tr>
      <w:tr w:rsidR="00CC49FE" w:rsidRPr="00CC49FE" w14:paraId="1AB5CA4E" w14:textId="77777777" w:rsidTr="00EE1253">
        <w:tc>
          <w:tcPr>
            <w:tcW w:w="1656" w:type="pct"/>
          </w:tcPr>
          <w:p w14:paraId="63E7B746" w14:textId="77777777" w:rsidR="00CC49FE" w:rsidRPr="00A06D94" w:rsidRDefault="00CC49FE">
            <w:pPr>
              <w:rPr>
                <w:i/>
                <w:iCs/>
              </w:rPr>
            </w:pPr>
            <w:r w:rsidRPr="00A06D94">
              <w:rPr>
                <w:i/>
                <w:iCs/>
              </w:rPr>
              <w:t>Balantidium coli</w:t>
            </w:r>
          </w:p>
        </w:tc>
        <w:tc>
          <w:tcPr>
            <w:tcW w:w="2143" w:type="pct"/>
          </w:tcPr>
          <w:p w14:paraId="4B6EF45C" w14:textId="77777777" w:rsidR="00CC49FE" w:rsidRPr="00CC49FE" w:rsidRDefault="00CC49FE"/>
        </w:tc>
        <w:tc>
          <w:tcPr>
            <w:tcW w:w="1201" w:type="pct"/>
          </w:tcPr>
          <w:p w14:paraId="7AA157E4" w14:textId="77777777" w:rsidR="00CC49FE" w:rsidRPr="00CC49FE" w:rsidRDefault="00CC49FE"/>
        </w:tc>
      </w:tr>
      <w:tr w:rsidR="00CC49FE" w:rsidRPr="00CC49FE" w14:paraId="10382757" w14:textId="77777777" w:rsidTr="00EE1253">
        <w:tc>
          <w:tcPr>
            <w:tcW w:w="1656" w:type="pct"/>
          </w:tcPr>
          <w:p w14:paraId="4B1ECB35" w14:textId="77777777" w:rsidR="00CC49FE" w:rsidRPr="00CC49FE" w:rsidRDefault="00CC49FE">
            <w:r w:rsidRPr="00CC49FE">
              <w:t>B-gripiviirus</w:t>
            </w:r>
          </w:p>
        </w:tc>
        <w:tc>
          <w:tcPr>
            <w:tcW w:w="2143" w:type="pct"/>
          </w:tcPr>
          <w:p w14:paraId="776684EB" w14:textId="77777777" w:rsidR="00CC49FE" w:rsidRPr="00CC49FE" w:rsidRDefault="00CC49FE"/>
        </w:tc>
        <w:tc>
          <w:tcPr>
            <w:tcW w:w="1201" w:type="pct"/>
          </w:tcPr>
          <w:p w14:paraId="33063551" w14:textId="77777777" w:rsidR="00CC49FE" w:rsidRPr="00CC49FE" w:rsidRDefault="00CC49FE"/>
        </w:tc>
      </w:tr>
      <w:tr w:rsidR="00CC49FE" w:rsidRPr="00CC49FE" w14:paraId="5D8B114D" w14:textId="77777777" w:rsidTr="00EE1253">
        <w:tc>
          <w:tcPr>
            <w:tcW w:w="1656" w:type="pct"/>
          </w:tcPr>
          <w:p w14:paraId="5549EFF3" w14:textId="77777777" w:rsidR="00CC49FE" w:rsidRPr="00CC49FE" w:rsidRDefault="00CC49FE">
            <w:r w:rsidRPr="00CC49FE">
              <w:t>B-hepatiidiviirus</w:t>
            </w:r>
          </w:p>
        </w:tc>
        <w:tc>
          <w:tcPr>
            <w:tcW w:w="2143" w:type="pct"/>
          </w:tcPr>
          <w:p w14:paraId="108711BA" w14:textId="77777777" w:rsidR="00CC49FE" w:rsidRPr="00CC49FE" w:rsidRDefault="00CC49FE"/>
        </w:tc>
        <w:tc>
          <w:tcPr>
            <w:tcW w:w="1201" w:type="pct"/>
          </w:tcPr>
          <w:p w14:paraId="28BFB4E2" w14:textId="77777777" w:rsidR="00CC49FE" w:rsidRPr="00CC49FE" w:rsidRDefault="00CC49FE"/>
        </w:tc>
      </w:tr>
      <w:tr w:rsidR="00CC49FE" w:rsidRPr="00CC49FE" w14:paraId="588C9F0E" w14:textId="77777777" w:rsidTr="00EE1253">
        <w:tc>
          <w:tcPr>
            <w:tcW w:w="1656" w:type="pct"/>
          </w:tcPr>
          <w:p w14:paraId="3B239096" w14:textId="77777777" w:rsidR="00CC49FE" w:rsidRPr="00CC49FE" w:rsidRDefault="00CC49FE">
            <w:r w:rsidRPr="00CC49FE">
              <w:t>Bokaviirus</w:t>
            </w:r>
          </w:p>
        </w:tc>
        <w:tc>
          <w:tcPr>
            <w:tcW w:w="2143" w:type="pct"/>
          </w:tcPr>
          <w:p w14:paraId="5E6EAD9F" w14:textId="77777777" w:rsidR="00CC49FE" w:rsidRPr="00CC49FE" w:rsidRDefault="00CC49FE"/>
        </w:tc>
        <w:tc>
          <w:tcPr>
            <w:tcW w:w="1201" w:type="pct"/>
          </w:tcPr>
          <w:p w14:paraId="57079283" w14:textId="77777777" w:rsidR="00CC49FE" w:rsidRPr="00CC49FE" w:rsidRDefault="00CC49FE"/>
        </w:tc>
      </w:tr>
      <w:tr w:rsidR="00CC49FE" w:rsidRPr="00CC49FE" w14:paraId="045C37B4" w14:textId="77777777" w:rsidTr="00EE1253">
        <w:tc>
          <w:tcPr>
            <w:tcW w:w="1656" w:type="pct"/>
          </w:tcPr>
          <w:p w14:paraId="25BEB268" w14:textId="77777777" w:rsidR="00CC49FE" w:rsidRPr="00A06D94" w:rsidRDefault="00CC49FE">
            <w:pPr>
              <w:rPr>
                <w:i/>
                <w:iCs/>
              </w:rPr>
            </w:pPr>
            <w:r w:rsidRPr="00A06D94">
              <w:rPr>
                <w:i/>
                <w:iCs/>
              </w:rPr>
              <w:t>Bordetella parapertussis</w:t>
            </w:r>
          </w:p>
        </w:tc>
        <w:tc>
          <w:tcPr>
            <w:tcW w:w="2143" w:type="pct"/>
          </w:tcPr>
          <w:p w14:paraId="1FCEFCDA" w14:textId="77777777" w:rsidR="00CC49FE" w:rsidRPr="00CC49FE" w:rsidRDefault="00CC49FE"/>
        </w:tc>
        <w:tc>
          <w:tcPr>
            <w:tcW w:w="1201" w:type="pct"/>
          </w:tcPr>
          <w:p w14:paraId="62C6EC18" w14:textId="77777777" w:rsidR="00CC49FE" w:rsidRPr="00CC49FE" w:rsidRDefault="00CC49FE"/>
        </w:tc>
      </w:tr>
      <w:tr w:rsidR="00CC49FE" w:rsidRPr="00CC49FE" w14:paraId="70587D75" w14:textId="77777777" w:rsidTr="00EE1253">
        <w:tc>
          <w:tcPr>
            <w:tcW w:w="1656" w:type="pct"/>
          </w:tcPr>
          <w:p w14:paraId="60D1A5D7" w14:textId="77777777" w:rsidR="00CC49FE" w:rsidRPr="00A06D94" w:rsidRDefault="00CC49FE">
            <w:pPr>
              <w:rPr>
                <w:i/>
                <w:iCs/>
              </w:rPr>
            </w:pPr>
            <w:r w:rsidRPr="00A06D94">
              <w:rPr>
                <w:i/>
                <w:iCs/>
              </w:rPr>
              <w:t>Bordetella pertussis</w:t>
            </w:r>
          </w:p>
        </w:tc>
        <w:tc>
          <w:tcPr>
            <w:tcW w:w="2143" w:type="pct"/>
          </w:tcPr>
          <w:p w14:paraId="65D424CF" w14:textId="77777777" w:rsidR="00CC49FE" w:rsidRPr="00CC49FE" w:rsidRDefault="00CC49FE"/>
        </w:tc>
        <w:tc>
          <w:tcPr>
            <w:tcW w:w="1201" w:type="pct"/>
          </w:tcPr>
          <w:p w14:paraId="16951522" w14:textId="77777777" w:rsidR="00CC49FE" w:rsidRPr="00CC49FE" w:rsidRDefault="00CC49FE"/>
        </w:tc>
      </w:tr>
      <w:tr w:rsidR="00CC49FE" w:rsidRPr="00CC49FE" w14:paraId="104937B2" w14:textId="77777777" w:rsidTr="00EE1253">
        <w:tc>
          <w:tcPr>
            <w:tcW w:w="1656" w:type="pct"/>
          </w:tcPr>
          <w:p w14:paraId="0DD1F5FB" w14:textId="77777777" w:rsidR="00CC49FE" w:rsidRPr="00A06D94" w:rsidRDefault="00CC49FE">
            <w:pPr>
              <w:rPr>
                <w:i/>
                <w:iCs/>
              </w:rPr>
            </w:pPr>
            <w:r w:rsidRPr="00A06D94">
              <w:rPr>
                <w:i/>
                <w:iCs/>
              </w:rPr>
              <w:t>Borrelia burgdorferi</w:t>
            </w:r>
          </w:p>
        </w:tc>
        <w:tc>
          <w:tcPr>
            <w:tcW w:w="2143" w:type="pct"/>
          </w:tcPr>
          <w:p w14:paraId="4AD6570E" w14:textId="77777777" w:rsidR="00CC49FE" w:rsidRPr="00CC49FE" w:rsidRDefault="00CC49FE"/>
        </w:tc>
        <w:tc>
          <w:tcPr>
            <w:tcW w:w="1201" w:type="pct"/>
          </w:tcPr>
          <w:p w14:paraId="1BD688C2" w14:textId="77777777" w:rsidR="00CC49FE" w:rsidRPr="00CC49FE" w:rsidRDefault="00CC49FE"/>
        </w:tc>
      </w:tr>
      <w:tr w:rsidR="00CC49FE" w:rsidRPr="00CC49FE" w14:paraId="53BD5CDF" w14:textId="77777777" w:rsidTr="00EE1253">
        <w:tc>
          <w:tcPr>
            <w:tcW w:w="1656" w:type="pct"/>
          </w:tcPr>
          <w:p w14:paraId="63EA6A80" w14:textId="77777777" w:rsidR="00CC49FE" w:rsidRPr="00A06D94" w:rsidRDefault="00CC49FE">
            <w:pPr>
              <w:rPr>
                <w:i/>
                <w:iCs/>
              </w:rPr>
            </w:pPr>
            <w:r w:rsidRPr="00A06D94">
              <w:rPr>
                <w:i/>
                <w:iCs/>
              </w:rPr>
              <w:t>Brucella sp.</w:t>
            </w:r>
          </w:p>
        </w:tc>
        <w:tc>
          <w:tcPr>
            <w:tcW w:w="2143" w:type="pct"/>
          </w:tcPr>
          <w:p w14:paraId="33048B3D" w14:textId="77777777" w:rsidR="00CC49FE" w:rsidRPr="00CC49FE" w:rsidRDefault="00CC49FE"/>
        </w:tc>
        <w:tc>
          <w:tcPr>
            <w:tcW w:w="1201" w:type="pct"/>
          </w:tcPr>
          <w:p w14:paraId="505E7BBA" w14:textId="77777777" w:rsidR="00CC49FE" w:rsidRPr="00CC49FE" w:rsidRDefault="00CC49FE"/>
        </w:tc>
      </w:tr>
      <w:tr w:rsidR="00CC49FE" w:rsidRPr="00CC49FE" w14:paraId="4FD73C98" w14:textId="77777777" w:rsidTr="00EE1253">
        <w:tc>
          <w:tcPr>
            <w:tcW w:w="1656" w:type="pct"/>
          </w:tcPr>
          <w:p w14:paraId="22A0A9BC" w14:textId="77777777" w:rsidR="00CC49FE" w:rsidRPr="00A06D94" w:rsidRDefault="00CC49FE">
            <w:pPr>
              <w:rPr>
                <w:i/>
                <w:iCs/>
              </w:rPr>
            </w:pPr>
            <w:r w:rsidRPr="00A06D94">
              <w:rPr>
                <w:i/>
                <w:iCs/>
              </w:rPr>
              <w:t>Campylobacter sp.</w:t>
            </w:r>
          </w:p>
        </w:tc>
        <w:tc>
          <w:tcPr>
            <w:tcW w:w="2143" w:type="pct"/>
          </w:tcPr>
          <w:p w14:paraId="089C5928" w14:textId="77777777" w:rsidR="00CC49FE" w:rsidRPr="00CC49FE" w:rsidRDefault="00CC49FE"/>
        </w:tc>
        <w:tc>
          <w:tcPr>
            <w:tcW w:w="1201" w:type="pct"/>
          </w:tcPr>
          <w:p w14:paraId="71150E6C" w14:textId="77777777" w:rsidR="00CC49FE" w:rsidRPr="00CC49FE" w:rsidRDefault="00CC49FE"/>
        </w:tc>
      </w:tr>
      <w:tr w:rsidR="00CC49FE" w:rsidRPr="00CC49FE" w14:paraId="472D19CC" w14:textId="77777777" w:rsidTr="00EE1253">
        <w:tc>
          <w:tcPr>
            <w:tcW w:w="1656" w:type="pct"/>
          </w:tcPr>
          <w:p w14:paraId="0F3C7AB3" w14:textId="77777777" w:rsidR="00CC49FE" w:rsidRPr="00A06D94" w:rsidRDefault="00CC49FE">
            <w:pPr>
              <w:rPr>
                <w:i/>
                <w:iCs/>
              </w:rPr>
            </w:pPr>
            <w:r w:rsidRPr="00A06D94">
              <w:rPr>
                <w:i/>
                <w:iCs/>
              </w:rPr>
              <w:t>Candida auris</w:t>
            </w:r>
          </w:p>
        </w:tc>
        <w:tc>
          <w:tcPr>
            <w:tcW w:w="2143" w:type="pct"/>
          </w:tcPr>
          <w:p w14:paraId="1E3BD296" w14:textId="77777777" w:rsidR="00CC49FE" w:rsidRPr="00CC49FE" w:rsidRDefault="00CC49FE">
            <w:r w:rsidRPr="00CC49FE">
              <w:t>Kõik isolaadid (haiglanakkuste seireks)</w:t>
            </w:r>
          </w:p>
        </w:tc>
        <w:tc>
          <w:tcPr>
            <w:tcW w:w="1201" w:type="pct"/>
          </w:tcPr>
          <w:p w14:paraId="780A88C0" w14:textId="77777777" w:rsidR="00CC49FE" w:rsidRPr="00CC49FE" w:rsidRDefault="00CC49FE"/>
        </w:tc>
      </w:tr>
      <w:tr w:rsidR="00CC49FE" w:rsidRPr="00CC49FE" w14:paraId="11CA510D" w14:textId="77777777" w:rsidTr="00EE1253">
        <w:tc>
          <w:tcPr>
            <w:tcW w:w="1656" w:type="pct"/>
          </w:tcPr>
          <w:p w14:paraId="28437E41" w14:textId="77777777" w:rsidR="00CC49FE" w:rsidRPr="00CC49FE" w:rsidRDefault="00CC49FE">
            <w:r w:rsidRPr="00CC49FE">
              <w:t>C-hepatiidiviirus</w:t>
            </w:r>
          </w:p>
        </w:tc>
        <w:tc>
          <w:tcPr>
            <w:tcW w:w="2143" w:type="pct"/>
          </w:tcPr>
          <w:p w14:paraId="404F409B" w14:textId="77777777" w:rsidR="00CC49FE" w:rsidRPr="00CC49FE" w:rsidRDefault="00CC49FE"/>
        </w:tc>
        <w:tc>
          <w:tcPr>
            <w:tcW w:w="1201" w:type="pct"/>
          </w:tcPr>
          <w:p w14:paraId="3B6E4E9B" w14:textId="77777777" w:rsidR="00CC49FE" w:rsidRPr="00CC49FE" w:rsidRDefault="00CC49FE"/>
        </w:tc>
      </w:tr>
      <w:tr w:rsidR="00CC49FE" w:rsidRPr="00CC49FE" w14:paraId="52906D1B" w14:textId="77777777" w:rsidTr="00EE1253">
        <w:tc>
          <w:tcPr>
            <w:tcW w:w="1656" w:type="pct"/>
          </w:tcPr>
          <w:p w14:paraId="199410CE" w14:textId="77777777" w:rsidR="00CC49FE" w:rsidRPr="00A06D94" w:rsidRDefault="00CC49FE">
            <w:pPr>
              <w:rPr>
                <w:i/>
                <w:iCs/>
              </w:rPr>
            </w:pPr>
            <w:r w:rsidRPr="00A06D94">
              <w:rPr>
                <w:i/>
                <w:iCs/>
              </w:rPr>
              <w:t>Chlamydia trachomatis</w:t>
            </w:r>
          </w:p>
        </w:tc>
        <w:tc>
          <w:tcPr>
            <w:tcW w:w="2143" w:type="pct"/>
          </w:tcPr>
          <w:p w14:paraId="60556156" w14:textId="77777777" w:rsidR="00CC49FE" w:rsidRPr="00CC49FE" w:rsidRDefault="00CC49FE"/>
        </w:tc>
        <w:tc>
          <w:tcPr>
            <w:tcW w:w="1201" w:type="pct"/>
          </w:tcPr>
          <w:p w14:paraId="46840A6A" w14:textId="77777777" w:rsidR="00CC49FE" w:rsidRPr="00CC49FE" w:rsidRDefault="00CC49FE"/>
        </w:tc>
      </w:tr>
      <w:tr w:rsidR="00CC49FE" w:rsidRPr="00CC49FE" w14:paraId="078CE00E" w14:textId="77777777" w:rsidTr="00EE1253">
        <w:tc>
          <w:tcPr>
            <w:tcW w:w="1656" w:type="pct"/>
          </w:tcPr>
          <w:p w14:paraId="09B69488" w14:textId="77777777" w:rsidR="00CC49FE" w:rsidRPr="00A06D94" w:rsidRDefault="00CC49FE">
            <w:pPr>
              <w:rPr>
                <w:i/>
                <w:iCs/>
              </w:rPr>
            </w:pPr>
            <w:r w:rsidRPr="00A06D94">
              <w:rPr>
                <w:i/>
                <w:iCs/>
              </w:rPr>
              <w:t>Chlamydophila pneumoniae</w:t>
            </w:r>
          </w:p>
        </w:tc>
        <w:tc>
          <w:tcPr>
            <w:tcW w:w="2143" w:type="pct"/>
          </w:tcPr>
          <w:p w14:paraId="3C6CD237" w14:textId="77777777" w:rsidR="00CC49FE" w:rsidRPr="00CC49FE" w:rsidRDefault="00CC49FE"/>
        </w:tc>
        <w:tc>
          <w:tcPr>
            <w:tcW w:w="1201" w:type="pct"/>
          </w:tcPr>
          <w:p w14:paraId="35C95349" w14:textId="77777777" w:rsidR="00CC49FE" w:rsidRPr="00CC49FE" w:rsidRDefault="00CC49FE"/>
        </w:tc>
      </w:tr>
      <w:tr w:rsidR="00CC49FE" w:rsidRPr="00CC49FE" w14:paraId="7DDF0891" w14:textId="77777777" w:rsidTr="00EE1253">
        <w:tc>
          <w:tcPr>
            <w:tcW w:w="1656" w:type="pct"/>
          </w:tcPr>
          <w:p w14:paraId="427C25F8" w14:textId="77777777" w:rsidR="00CC49FE" w:rsidRPr="00A06D94" w:rsidRDefault="00CC49FE">
            <w:pPr>
              <w:rPr>
                <w:i/>
                <w:iCs/>
              </w:rPr>
            </w:pPr>
            <w:r w:rsidRPr="00A06D94">
              <w:rPr>
                <w:i/>
                <w:iCs/>
              </w:rPr>
              <w:t>Chlamydophila psittaci</w:t>
            </w:r>
          </w:p>
        </w:tc>
        <w:tc>
          <w:tcPr>
            <w:tcW w:w="2143" w:type="pct"/>
          </w:tcPr>
          <w:p w14:paraId="2FC96D5E" w14:textId="77777777" w:rsidR="00CC49FE" w:rsidRPr="00CC49FE" w:rsidRDefault="00CC49FE"/>
        </w:tc>
        <w:tc>
          <w:tcPr>
            <w:tcW w:w="1201" w:type="pct"/>
          </w:tcPr>
          <w:p w14:paraId="5D75738E" w14:textId="77777777" w:rsidR="00CC49FE" w:rsidRPr="00CC49FE" w:rsidRDefault="00CC49FE"/>
        </w:tc>
      </w:tr>
      <w:tr w:rsidR="00CC49FE" w:rsidRPr="00CC49FE" w14:paraId="18C61DC0" w14:textId="77777777" w:rsidTr="00EE1253">
        <w:tc>
          <w:tcPr>
            <w:tcW w:w="1656" w:type="pct"/>
          </w:tcPr>
          <w:p w14:paraId="705897C9" w14:textId="77777777" w:rsidR="00CC49FE" w:rsidRPr="00A06D94" w:rsidRDefault="00CC49FE">
            <w:pPr>
              <w:rPr>
                <w:i/>
                <w:iCs/>
              </w:rPr>
            </w:pPr>
            <w:r w:rsidRPr="00A06D94">
              <w:rPr>
                <w:i/>
                <w:iCs/>
              </w:rPr>
              <w:t>Clostridium botulinum</w:t>
            </w:r>
          </w:p>
        </w:tc>
        <w:tc>
          <w:tcPr>
            <w:tcW w:w="2143" w:type="pct"/>
          </w:tcPr>
          <w:p w14:paraId="11C3F6A1" w14:textId="77777777" w:rsidR="00CC49FE" w:rsidRPr="00CC49FE" w:rsidRDefault="00CC49FE"/>
        </w:tc>
        <w:tc>
          <w:tcPr>
            <w:tcW w:w="1201" w:type="pct"/>
          </w:tcPr>
          <w:p w14:paraId="25D934AA" w14:textId="77777777" w:rsidR="00CC49FE" w:rsidRPr="00CC49FE" w:rsidRDefault="00CC49FE"/>
        </w:tc>
      </w:tr>
      <w:tr w:rsidR="00CC49FE" w:rsidRPr="00CC49FE" w14:paraId="43640361" w14:textId="77777777" w:rsidTr="00EE1253">
        <w:tc>
          <w:tcPr>
            <w:tcW w:w="1656" w:type="pct"/>
          </w:tcPr>
          <w:p w14:paraId="037006E0" w14:textId="77777777" w:rsidR="00CC49FE" w:rsidRPr="00A06D94" w:rsidRDefault="00CC49FE">
            <w:pPr>
              <w:rPr>
                <w:i/>
                <w:iCs/>
              </w:rPr>
            </w:pPr>
            <w:r w:rsidRPr="00A06D94">
              <w:rPr>
                <w:i/>
                <w:iCs/>
              </w:rPr>
              <w:t>Clostridioides (Clostridium) difficile</w:t>
            </w:r>
          </w:p>
        </w:tc>
        <w:tc>
          <w:tcPr>
            <w:tcW w:w="2143" w:type="pct"/>
          </w:tcPr>
          <w:p w14:paraId="7BC474B8" w14:textId="77777777" w:rsidR="00CC49FE" w:rsidRPr="00CC49FE" w:rsidRDefault="00CC49FE">
            <w:r w:rsidRPr="00CC49FE">
              <w:t>Toksigeenne tüvi</w:t>
            </w:r>
          </w:p>
        </w:tc>
        <w:tc>
          <w:tcPr>
            <w:tcW w:w="1201" w:type="pct"/>
          </w:tcPr>
          <w:p w14:paraId="3ABEC3A2" w14:textId="77777777" w:rsidR="00CC49FE" w:rsidRPr="00CC49FE" w:rsidRDefault="00CC49FE"/>
        </w:tc>
      </w:tr>
      <w:tr w:rsidR="00CC49FE" w:rsidRPr="00CC49FE" w14:paraId="4E3FDAA3" w14:textId="77777777" w:rsidTr="00EE1253">
        <w:tc>
          <w:tcPr>
            <w:tcW w:w="1656" w:type="pct"/>
          </w:tcPr>
          <w:p w14:paraId="6EE27ECC" w14:textId="77777777" w:rsidR="00CC49FE" w:rsidRPr="00A06D94" w:rsidRDefault="00CC49FE">
            <w:pPr>
              <w:rPr>
                <w:i/>
                <w:iCs/>
              </w:rPr>
            </w:pPr>
            <w:r w:rsidRPr="00A06D94">
              <w:rPr>
                <w:i/>
                <w:iCs/>
              </w:rPr>
              <w:t>Clostridium tetani</w:t>
            </w:r>
          </w:p>
        </w:tc>
        <w:tc>
          <w:tcPr>
            <w:tcW w:w="2143" w:type="pct"/>
          </w:tcPr>
          <w:p w14:paraId="02273ACB" w14:textId="77777777" w:rsidR="00CC49FE" w:rsidRPr="00CC49FE" w:rsidRDefault="00CC49FE"/>
        </w:tc>
        <w:tc>
          <w:tcPr>
            <w:tcW w:w="1201" w:type="pct"/>
          </w:tcPr>
          <w:p w14:paraId="360739C4" w14:textId="77777777" w:rsidR="00CC49FE" w:rsidRPr="00CC49FE" w:rsidRDefault="00CC49FE"/>
        </w:tc>
      </w:tr>
      <w:tr w:rsidR="00CC49FE" w:rsidRPr="00CC49FE" w14:paraId="49F6735C" w14:textId="77777777" w:rsidTr="00EE1253">
        <w:tc>
          <w:tcPr>
            <w:tcW w:w="1656" w:type="pct"/>
          </w:tcPr>
          <w:p w14:paraId="02B3862C" w14:textId="77777777" w:rsidR="00CC49FE" w:rsidRPr="00A06D94" w:rsidRDefault="00CC49FE">
            <w:pPr>
              <w:rPr>
                <w:i/>
                <w:iCs/>
              </w:rPr>
            </w:pPr>
            <w:r w:rsidRPr="00A06D94">
              <w:rPr>
                <w:i/>
                <w:iCs/>
              </w:rPr>
              <w:t>Corynebacterium diphtheriae</w:t>
            </w:r>
          </w:p>
        </w:tc>
        <w:tc>
          <w:tcPr>
            <w:tcW w:w="2143" w:type="pct"/>
          </w:tcPr>
          <w:p w14:paraId="3C2EE920" w14:textId="77777777" w:rsidR="00CC49FE" w:rsidRPr="00CC49FE" w:rsidRDefault="00CC49FE"/>
        </w:tc>
        <w:tc>
          <w:tcPr>
            <w:tcW w:w="1201" w:type="pct"/>
          </w:tcPr>
          <w:p w14:paraId="6EB251BB" w14:textId="77777777" w:rsidR="00CC49FE" w:rsidRPr="00CC49FE" w:rsidRDefault="00CC49FE"/>
        </w:tc>
      </w:tr>
      <w:tr w:rsidR="00CC49FE" w:rsidRPr="00CC49FE" w14:paraId="033689CA" w14:textId="77777777" w:rsidTr="00EE1253">
        <w:tc>
          <w:tcPr>
            <w:tcW w:w="1656" w:type="pct"/>
          </w:tcPr>
          <w:p w14:paraId="0EB47727" w14:textId="77777777" w:rsidR="00CC49FE" w:rsidRPr="00A06D94" w:rsidRDefault="00CC49FE">
            <w:pPr>
              <w:rPr>
                <w:i/>
                <w:iCs/>
              </w:rPr>
            </w:pPr>
            <w:r w:rsidRPr="00A06D94">
              <w:rPr>
                <w:i/>
                <w:iCs/>
              </w:rPr>
              <w:t>Coxiella burnetii</w:t>
            </w:r>
          </w:p>
        </w:tc>
        <w:tc>
          <w:tcPr>
            <w:tcW w:w="2143" w:type="pct"/>
          </w:tcPr>
          <w:p w14:paraId="3C4BC7C5" w14:textId="77777777" w:rsidR="00CC49FE" w:rsidRPr="00CC49FE" w:rsidRDefault="00CC49FE"/>
        </w:tc>
        <w:tc>
          <w:tcPr>
            <w:tcW w:w="1201" w:type="pct"/>
          </w:tcPr>
          <w:p w14:paraId="423B97AC" w14:textId="77777777" w:rsidR="00CC49FE" w:rsidRPr="00CC49FE" w:rsidRDefault="00CC49FE"/>
        </w:tc>
      </w:tr>
      <w:tr w:rsidR="00CC49FE" w:rsidRPr="00CC49FE" w14:paraId="0A0238FA" w14:textId="77777777" w:rsidTr="00EE1253">
        <w:tc>
          <w:tcPr>
            <w:tcW w:w="1656" w:type="pct"/>
          </w:tcPr>
          <w:p w14:paraId="5E50B7DD" w14:textId="77777777" w:rsidR="00CC49FE" w:rsidRPr="00A06D94" w:rsidRDefault="00CC49FE">
            <w:pPr>
              <w:rPr>
                <w:i/>
                <w:iCs/>
              </w:rPr>
            </w:pPr>
            <w:r w:rsidRPr="00A06D94">
              <w:rPr>
                <w:i/>
                <w:iCs/>
              </w:rPr>
              <w:t>Cryptosporidium sp.</w:t>
            </w:r>
          </w:p>
        </w:tc>
        <w:tc>
          <w:tcPr>
            <w:tcW w:w="2143" w:type="pct"/>
          </w:tcPr>
          <w:p w14:paraId="59AA7CF1" w14:textId="77777777" w:rsidR="00CC49FE" w:rsidRPr="00CC49FE" w:rsidRDefault="00CC49FE"/>
        </w:tc>
        <w:tc>
          <w:tcPr>
            <w:tcW w:w="1201" w:type="pct"/>
          </w:tcPr>
          <w:p w14:paraId="7C880A5B" w14:textId="77777777" w:rsidR="00CC49FE" w:rsidRPr="00CC49FE" w:rsidRDefault="00CC49FE"/>
        </w:tc>
      </w:tr>
      <w:tr w:rsidR="00CC49FE" w:rsidRPr="00CC49FE" w14:paraId="0C2F2717" w14:textId="77777777" w:rsidTr="00EE1253">
        <w:tc>
          <w:tcPr>
            <w:tcW w:w="1656" w:type="pct"/>
          </w:tcPr>
          <w:p w14:paraId="1250824D" w14:textId="77777777" w:rsidR="00CC49FE" w:rsidRPr="00CC49FE" w:rsidRDefault="00CC49FE">
            <w:r w:rsidRPr="00CC49FE">
              <w:t>D-hepatiidiviirus</w:t>
            </w:r>
          </w:p>
        </w:tc>
        <w:tc>
          <w:tcPr>
            <w:tcW w:w="2143" w:type="pct"/>
          </w:tcPr>
          <w:p w14:paraId="35A36F48" w14:textId="77777777" w:rsidR="00CC49FE" w:rsidRPr="00CC49FE" w:rsidRDefault="00CC49FE"/>
        </w:tc>
        <w:tc>
          <w:tcPr>
            <w:tcW w:w="1201" w:type="pct"/>
          </w:tcPr>
          <w:p w14:paraId="59F0F68B" w14:textId="77777777" w:rsidR="00CC49FE" w:rsidRPr="00CC49FE" w:rsidRDefault="00CC49FE"/>
        </w:tc>
      </w:tr>
      <w:tr w:rsidR="00CC49FE" w:rsidRPr="00CC49FE" w14:paraId="04C051A5" w14:textId="77777777" w:rsidTr="00EE1253">
        <w:tc>
          <w:tcPr>
            <w:tcW w:w="1656" w:type="pct"/>
          </w:tcPr>
          <w:p w14:paraId="07FB42C0" w14:textId="77777777" w:rsidR="00CC49FE" w:rsidRPr="00A06D94" w:rsidRDefault="00CC49FE">
            <w:pPr>
              <w:rPr>
                <w:i/>
                <w:iCs/>
              </w:rPr>
            </w:pPr>
            <w:r w:rsidRPr="00A06D94">
              <w:rPr>
                <w:i/>
                <w:iCs/>
              </w:rPr>
              <w:t>Diphyllobothrium latum</w:t>
            </w:r>
          </w:p>
        </w:tc>
        <w:tc>
          <w:tcPr>
            <w:tcW w:w="2143" w:type="pct"/>
          </w:tcPr>
          <w:p w14:paraId="4D3C655D" w14:textId="77777777" w:rsidR="00CC49FE" w:rsidRPr="00CC49FE" w:rsidRDefault="00CC49FE"/>
        </w:tc>
        <w:tc>
          <w:tcPr>
            <w:tcW w:w="1201" w:type="pct"/>
          </w:tcPr>
          <w:p w14:paraId="210981AB" w14:textId="77777777" w:rsidR="00CC49FE" w:rsidRPr="00CC49FE" w:rsidRDefault="00CC49FE"/>
        </w:tc>
      </w:tr>
      <w:tr w:rsidR="00CC49FE" w:rsidRPr="00CC49FE" w14:paraId="777C8C55" w14:textId="77777777" w:rsidTr="00EE1253">
        <w:tc>
          <w:tcPr>
            <w:tcW w:w="1656" w:type="pct"/>
          </w:tcPr>
          <w:p w14:paraId="6108D638" w14:textId="77777777" w:rsidR="00CC49FE" w:rsidRPr="00A06D94" w:rsidRDefault="00CC49FE">
            <w:pPr>
              <w:rPr>
                <w:i/>
                <w:iCs/>
              </w:rPr>
            </w:pPr>
            <w:r w:rsidRPr="00A06D94">
              <w:rPr>
                <w:i/>
                <w:iCs/>
              </w:rPr>
              <w:t>Echinococcus sp.</w:t>
            </w:r>
          </w:p>
        </w:tc>
        <w:tc>
          <w:tcPr>
            <w:tcW w:w="2143" w:type="pct"/>
          </w:tcPr>
          <w:p w14:paraId="2B0F13C9" w14:textId="77777777" w:rsidR="00CC49FE" w:rsidRPr="00CC49FE" w:rsidRDefault="00CC49FE"/>
        </w:tc>
        <w:tc>
          <w:tcPr>
            <w:tcW w:w="1201" w:type="pct"/>
          </w:tcPr>
          <w:p w14:paraId="7C76E001" w14:textId="77777777" w:rsidR="00CC49FE" w:rsidRPr="00CC49FE" w:rsidRDefault="00CC49FE"/>
        </w:tc>
      </w:tr>
      <w:tr w:rsidR="00CC49FE" w:rsidRPr="00CC49FE" w14:paraId="6669C1C4" w14:textId="77777777" w:rsidTr="00EE1253">
        <w:tc>
          <w:tcPr>
            <w:tcW w:w="1656" w:type="pct"/>
          </w:tcPr>
          <w:p w14:paraId="00209065" w14:textId="77777777" w:rsidR="00CC49FE" w:rsidRPr="00CC49FE" w:rsidRDefault="00CC49FE">
            <w:r w:rsidRPr="00CC49FE">
              <w:t>E-hepatiidiviirus</w:t>
            </w:r>
          </w:p>
        </w:tc>
        <w:tc>
          <w:tcPr>
            <w:tcW w:w="2143" w:type="pct"/>
          </w:tcPr>
          <w:p w14:paraId="7C501B60" w14:textId="77777777" w:rsidR="00CC49FE" w:rsidRPr="00CC49FE" w:rsidRDefault="00CC49FE"/>
        </w:tc>
        <w:tc>
          <w:tcPr>
            <w:tcW w:w="1201" w:type="pct"/>
          </w:tcPr>
          <w:p w14:paraId="283723EB" w14:textId="77777777" w:rsidR="00CC49FE" w:rsidRPr="00CC49FE" w:rsidRDefault="00CC49FE"/>
        </w:tc>
      </w:tr>
      <w:tr w:rsidR="00CC49FE" w:rsidRPr="00CC49FE" w14:paraId="43F63A0E" w14:textId="77777777" w:rsidTr="00EE1253">
        <w:tc>
          <w:tcPr>
            <w:tcW w:w="1656" w:type="pct"/>
          </w:tcPr>
          <w:p w14:paraId="023B5C6A" w14:textId="77777777" w:rsidR="00CC49FE" w:rsidRPr="00A06D94" w:rsidRDefault="00CC49FE">
            <w:pPr>
              <w:rPr>
                <w:i/>
                <w:iCs/>
              </w:rPr>
            </w:pPr>
            <w:r w:rsidRPr="00A06D94">
              <w:rPr>
                <w:i/>
                <w:iCs/>
              </w:rPr>
              <w:t>Entamoeba histolytica</w:t>
            </w:r>
          </w:p>
        </w:tc>
        <w:tc>
          <w:tcPr>
            <w:tcW w:w="2143" w:type="pct"/>
          </w:tcPr>
          <w:p w14:paraId="3A550AAD" w14:textId="77777777" w:rsidR="00CC49FE" w:rsidRPr="00CC49FE" w:rsidRDefault="00CC49FE"/>
        </w:tc>
        <w:tc>
          <w:tcPr>
            <w:tcW w:w="1201" w:type="pct"/>
          </w:tcPr>
          <w:p w14:paraId="6B876338" w14:textId="77777777" w:rsidR="00CC49FE" w:rsidRPr="00CC49FE" w:rsidRDefault="00CC49FE"/>
        </w:tc>
      </w:tr>
      <w:tr w:rsidR="00CC49FE" w:rsidRPr="00CC49FE" w14:paraId="7FF2520D" w14:textId="77777777" w:rsidTr="00EE1253">
        <w:tc>
          <w:tcPr>
            <w:tcW w:w="1656" w:type="pct"/>
          </w:tcPr>
          <w:p w14:paraId="581DF557" w14:textId="77777777" w:rsidR="00CC49FE" w:rsidRPr="00A06D94" w:rsidRDefault="00CC49FE">
            <w:pPr>
              <w:rPr>
                <w:i/>
                <w:iCs/>
              </w:rPr>
            </w:pPr>
            <w:r w:rsidRPr="00A06D94">
              <w:rPr>
                <w:i/>
                <w:iCs/>
              </w:rPr>
              <w:t>Enterobacterales sp (karbapeneem R)</w:t>
            </w:r>
          </w:p>
        </w:tc>
        <w:tc>
          <w:tcPr>
            <w:tcW w:w="2143" w:type="pct"/>
          </w:tcPr>
          <w:p w14:paraId="1059E4AC" w14:textId="77777777" w:rsidR="00CC49FE" w:rsidRPr="00CC49FE" w:rsidRDefault="00CC49FE">
            <w:r w:rsidRPr="00CC49FE">
              <w:t>Ravimresistentsed nakkustekitajad sõltumata uuringumaterjalist</w:t>
            </w:r>
          </w:p>
        </w:tc>
        <w:tc>
          <w:tcPr>
            <w:tcW w:w="1201" w:type="pct"/>
          </w:tcPr>
          <w:p w14:paraId="63A65AB2" w14:textId="77777777" w:rsidR="00CC49FE" w:rsidRPr="00CC49FE" w:rsidRDefault="00CC49FE"/>
        </w:tc>
      </w:tr>
      <w:tr w:rsidR="00CC49FE" w:rsidRPr="00CC49FE" w14:paraId="34F5A1BC" w14:textId="77777777" w:rsidTr="00EE1253">
        <w:tc>
          <w:tcPr>
            <w:tcW w:w="1656" w:type="pct"/>
          </w:tcPr>
          <w:p w14:paraId="0E42B270" w14:textId="77777777" w:rsidR="00CC49FE" w:rsidRPr="00A06D94" w:rsidRDefault="00CC49FE">
            <w:pPr>
              <w:rPr>
                <w:i/>
                <w:iCs/>
              </w:rPr>
            </w:pPr>
            <w:r w:rsidRPr="00A06D94">
              <w:rPr>
                <w:i/>
                <w:iCs/>
              </w:rPr>
              <w:t>Enterococcus faecalis</w:t>
            </w:r>
          </w:p>
        </w:tc>
        <w:tc>
          <w:tcPr>
            <w:tcW w:w="2143" w:type="pct"/>
          </w:tcPr>
          <w:p w14:paraId="2FC433F4" w14:textId="77777777" w:rsidR="00CC49FE" w:rsidRPr="00CC49FE" w:rsidRDefault="00CC49FE">
            <w:r w:rsidRPr="00CC49FE">
              <w:t>Verest ja liikvorist isoleeritud nakkustekitajad</w:t>
            </w:r>
          </w:p>
        </w:tc>
        <w:tc>
          <w:tcPr>
            <w:tcW w:w="1201" w:type="pct"/>
          </w:tcPr>
          <w:p w14:paraId="1509D323" w14:textId="77777777" w:rsidR="00CC49FE" w:rsidRPr="00CC49FE" w:rsidRDefault="00CC49FE">
            <w:r w:rsidRPr="00CC49FE">
              <w:t>teavitada vastavalt EARS-Net nõuetele</w:t>
            </w:r>
          </w:p>
        </w:tc>
      </w:tr>
      <w:tr w:rsidR="00CC49FE" w:rsidRPr="00CC49FE" w14:paraId="77B8FEC4" w14:textId="77777777" w:rsidTr="00EE1253">
        <w:tc>
          <w:tcPr>
            <w:tcW w:w="1656" w:type="pct"/>
          </w:tcPr>
          <w:p w14:paraId="4E4A6FBB" w14:textId="77777777" w:rsidR="00CC49FE" w:rsidRPr="00A06D94" w:rsidRDefault="00CC49FE">
            <w:pPr>
              <w:rPr>
                <w:i/>
                <w:iCs/>
              </w:rPr>
            </w:pPr>
            <w:r w:rsidRPr="00A06D94">
              <w:rPr>
                <w:i/>
                <w:iCs/>
              </w:rPr>
              <w:t>Enterococcus faecium</w:t>
            </w:r>
          </w:p>
        </w:tc>
        <w:tc>
          <w:tcPr>
            <w:tcW w:w="2143" w:type="pct"/>
          </w:tcPr>
          <w:p w14:paraId="18AD28E3" w14:textId="77777777" w:rsidR="00CC49FE" w:rsidRPr="00CC49FE" w:rsidRDefault="00CC49FE">
            <w:r w:rsidRPr="00CC49FE">
              <w:t>Verest ja liikvorist isoleeritud nakkustekitajad</w:t>
            </w:r>
          </w:p>
        </w:tc>
        <w:tc>
          <w:tcPr>
            <w:tcW w:w="1201" w:type="pct"/>
          </w:tcPr>
          <w:p w14:paraId="460638AC" w14:textId="77777777" w:rsidR="00CC49FE" w:rsidRPr="00CC49FE" w:rsidRDefault="00CC49FE">
            <w:r w:rsidRPr="00CC49FE">
              <w:t>teavitada vastavalt EARS-Net nõuetele</w:t>
            </w:r>
          </w:p>
        </w:tc>
      </w:tr>
      <w:tr w:rsidR="00CC49FE" w:rsidRPr="00CC49FE" w14:paraId="0028C933" w14:textId="77777777" w:rsidTr="00EE1253">
        <w:tc>
          <w:tcPr>
            <w:tcW w:w="1656" w:type="pct"/>
          </w:tcPr>
          <w:p w14:paraId="0F128EB5" w14:textId="77777777" w:rsidR="00CC49FE" w:rsidRPr="00A06D94" w:rsidRDefault="00CC49FE">
            <w:pPr>
              <w:rPr>
                <w:i/>
                <w:iCs/>
              </w:rPr>
            </w:pPr>
            <w:r w:rsidRPr="00A06D94">
              <w:rPr>
                <w:i/>
                <w:iCs/>
              </w:rPr>
              <w:t>Enterococcus faecalis / faecium (VRE)</w:t>
            </w:r>
          </w:p>
        </w:tc>
        <w:tc>
          <w:tcPr>
            <w:tcW w:w="2143" w:type="pct"/>
          </w:tcPr>
          <w:p w14:paraId="55F95FA3" w14:textId="77777777" w:rsidR="00CC49FE" w:rsidRPr="00CC49FE" w:rsidRDefault="00CC49FE">
            <w:r w:rsidRPr="00CC49FE">
              <w:t>Ravimresistentsed nakkustekitajad sõltumata uuringumaterjalist</w:t>
            </w:r>
          </w:p>
        </w:tc>
        <w:tc>
          <w:tcPr>
            <w:tcW w:w="1201" w:type="pct"/>
          </w:tcPr>
          <w:p w14:paraId="5AD6DEA8" w14:textId="77777777" w:rsidR="00CC49FE" w:rsidRPr="00CC49FE" w:rsidRDefault="00CC49FE"/>
        </w:tc>
      </w:tr>
      <w:tr w:rsidR="00CC49FE" w:rsidRPr="00CC49FE" w14:paraId="5E1D1268" w14:textId="77777777" w:rsidTr="00EE1253">
        <w:tc>
          <w:tcPr>
            <w:tcW w:w="1656" w:type="pct"/>
          </w:tcPr>
          <w:p w14:paraId="37BB47CD" w14:textId="77777777" w:rsidR="00CC49FE" w:rsidRPr="00A06D94" w:rsidRDefault="00CC49FE">
            <w:pPr>
              <w:rPr>
                <w:i/>
                <w:iCs/>
              </w:rPr>
            </w:pPr>
            <w:r w:rsidRPr="00A06D94">
              <w:rPr>
                <w:i/>
                <w:iCs/>
              </w:rPr>
              <w:t>Escherichia coli STEC</w:t>
            </w:r>
          </w:p>
        </w:tc>
        <w:tc>
          <w:tcPr>
            <w:tcW w:w="2143" w:type="pct"/>
          </w:tcPr>
          <w:p w14:paraId="26BE45A3" w14:textId="77777777" w:rsidR="00CC49FE" w:rsidRPr="00CC49FE" w:rsidRDefault="00CC49FE">
            <w:r w:rsidRPr="00CC49FE">
              <w:t>Shigatoksiini tootev E. coli</w:t>
            </w:r>
          </w:p>
        </w:tc>
        <w:tc>
          <w:tcPr>
            <w:tcW w:w="1201" w:type="pct"/>
          </w:tcPr>
          <w:p w14:paraId="6C824EFC" w14:textId="77777777" w:rsidR="00CC49FE" w:rsidRPr="00CC49FE" w:rsidRDefault="00CC49FE"/>
        </w:tc>
      </w:tr>
      <w:tr w:rsidR="00CC49FE" w:rsidRPr="00CC49FE" w14:paraId="3D2C7290" w14:textId="77777777" w:rsidTr="00EE1253">
        <w:tc>
          <w:tcPr>
            <w:tcW w:w="1656" w:type="pct"/>
          </w:tcPr>
          <w:p w14:paraId="1C57F92C" w14:textId="77777777" w:rsidR="00CC49FE" w:rsidRPr="00A06D94" w:rsidRDefault="00CC49FE">
            <w:pPr>
              <w:rPr>
                <w:i/>
                <w:iCs/>
              </w:rPr>
            </w:pPr>
            <w:r w:rsidRPr="00A06D94">
              <w:rPr>
                <w:i/>
                <w:iCs/>
              </w:rPr>
              <w:lastRenderedPageBreak/>
              <w:t>Escherichia coli</w:t>
            </w:r>
          </w:p>
        </w:tc>
        <w:tc>
          <w:tcPr>
            <w:tcW w:w="2143" w:type="pct"/>
          </w:tcPr>
          <w:p w14:paraId="75FEDB35" w14:textId="77777777" w:rsidR="00CC49FE" w:rsidRPr="00CC49FE" w:rsidRDefault="00CC49FE">
            <w:r w:rsidRPr="00CC49FE">
              <w:t>Verest ja liikvorist isoleeritud nakkustekitajad</w:t>
            </w:r>
          </w:p>
        </w:tc>
        <w:tc>
          <w:tcPr>
            <w:tcW w:w="1201" w:type="pct"/>
          </w:tcPr>
          <w:p w14:paraId="4D2C725F" w14:textId="77777777" w:rsidR="00CC49FE" w:rsidRPr="00CC49FE" w:rsidRDefault="00CC49FE">
            <w:r w:rsidRPr="00CC49FE">
              <w:t>teavitada vastavalt EARS-Net nõuetele</w:t>
            </w:r>
          </w:p>
        </w:tc>
      </w:tr>
      <w:tr w:rsidR="00CC49FE" w:rsidRPr="00CC49FE" w14:paraId="5DF56239" w14:textId="77777777" w:rsidTr="00EE1253">
        <w:tc>
          <w:tcPr>
            <w:tcW w:w="1656" w:type="pct"/>
          </w:tcPr>
          <w:p w14:paraId="6D33E629" w14:textId="77777777" w:rsidR="00CC49FE" w:rsidRPr="00A06D94" w:rsidRDefault="00CC49FE">
            <w:pPr>
              <w:rPr>
                <w:i/>
                <w:iCs/>
              </w:rPr>
            </w:pPr>
            <w:r w:rsidRPr="00A06D94">
              <w:rPr>
                <w:i/>
                <w:iCs/>
              </w:rPr>
              <w:t>Escherichia coli (ESBL, AmpC)</w:t>
            </w:r>
          </w:p>
        </w:tc>
        <w:tc>
          <w:tcPr>
            <w:tcW w:w="2143" w:type="pct"/>
          </w:tcPr>
          <w:p w14:paraId="7B11A9A7" w14:textId="77777777" w:rsidR="00CC49FE" w:rsidRPr="00CC49FE" w:rsidRDefault="00CC49FE">
            <w:r w:rsidRPr="00CC49FE">
              <w:t>Ravimresistentsed nakkustekitajad sõltumata uuringumaterjalist</w:t>
            </w:r>
          </w:p>
        </w:tc>
        <w:tc>
          <w:tcPr>
            <w:tcW w:w="1201" w:type="pct"/>
          </w:tcPr>
          <w:p w14:paraId="6FA6681F" w14:textId="77777777" w:rsidR="00CC49FE" w:rsidRPr="00CC49FE" w:rsidRDefault="00CC49FE"/>
        </w:tc>
      </w:tr>
      <w:tr w:rsidR="00CC49FE" w:rsidRPr="00CC49FE" w14:paraId="482BACB4" w14:textId="77777777" w:rsidTr="00EE1253">
        <w:tc>
          <w:tcPr>
            <w:tcW w:w="1656" w:type="pct"/>
          </w:tcPr>
          <w:p w14:paraId="29C61361" w14:textId="77777777" w:rsidR="00CC49FE" w:rsidRPr="00A06D94" w:rsidRDefault="00CC49FE">
            <w:pPr>
              <w:rPr>
                <w:i/>
                <w:iCs/>
              </w:rPr>
            </w:pPr>
            <w:r w:rsidRPr="00A06D94">
              <w:rPr>
                <w:i/>
                <w:iCs/>
              </w:rPr>
              <w:t>Fasciola hepatica</w:t>
            </w:r>
          </w:p>
        </w:tc>
        <w:tc>
          <w:tcPr>
            <w:tcW w:w="2143" w:type="pct"/>
          </w:tcPr>
          <w:p w14:paraId="2EE22E94" w14:textId="77777777" w:rsidR="00CC49FE" w:rsidRPr="00CC49FE" w:rsidRDefault="00CC49FE"/>
        </w:tc>
        <w:tc>
          <w:tcPr>
            <w:tcW w:w="1201" w:type="pct"/>
          </w:tcPr>
          <w:p w14:paraId="3621C267" w14:textId="77777777" w:rsidR="00CC49FE" w:rsidRPr="00CC49FE" w:rsidRDefault="00CC49FE"/>
        </w:tc>
      </w:tr>
      <w:tr w:rsidR="00CC49FE" w:rsidRPr="00CC49FE" w14:paraId="15C10B84" w14:textId="77777777" w:rsidTr="00EE1253">
        <w:tc>
          <w:tcPr>
            <w:tcW w:w="1656" w:type="pct"/>
          </w:tcPr>
          <w:p w14:paraId="4E8D5393" w14:textId="77777777" w:rsidR="00CC49FE" w:rsidRPr="00A06D94" w:rsidRDefault="00CC49FE">
            <w:pPr>
              <w:rPr>
                <w:i/>
                <w:iCs/>
              </w:rPr>
            </w:pPr>
            <w:r w:rsidRPr="00A06D94">
              <w:rPr>
                <w:i/>
                <w:iCs/>
              </w:rPr>
              <w:t>Francisella tularensis</w:t>
            </w:r>
          </w:p>
        </w:tc>
        <w:tc>
          <w:tcPr>
            <w:tcW w:w="2143" w:type="pct"/>
          </w:tcPr>
          <w:p w14:paraId="1ECC149B" w14:textId="77777777" w:rsidR="00CC49FE" w:rsidRPr="00CC49FE" w:rsidRDefault="00CC49FE"/>
        </w:tc>
        <w:tc>
          <w:tcPr>
            <w:tcW w:w="1201" w:type="pct"/>
          </w:tcPr>
          <w:p w14:paraId="163F4EDC" w14:textId="77777777" w:rsidR="00CC49FE" w:rsidRPr="00CC49FE" w:rsidRDefault="00CC49FE"/>
        </w:tc>
      </w:tr>
      <w:tr w:rsidR="00CC49FE" w:rsidRPr="00CC49FE" w14:paraId="79080FC8" w14:textId="77777777" w:rsidTr="00EE1253">
        <w:tc>
          <w:tcPr>
            <w:tcW w:w="1656" w:type="pct"/>
          </w:tcPr>
          <w:p w14:paraId="29E38645" w14:textId="77777777" w:rsidR="00CC49FE" w:rsidRPr="00A06D94" w:rsidRDefault="00CC49FE">
            <w:pPr>
              <w:rPr>
                <w:i/>
                <w:iCs/>
              </w:rPr>
            </w:pPr>
            <w:r w:rsidRPr="00A06D94">
              <w:rPr>
                <w:i/>
                <w:iCs/>
              </w:rPr>
              <w:t>Giardia lamblia</w:t>
            </w:r>
          </w:p>
        </w:tc>
        <w:tc>
          <w:tcPr>
            <w:tcW w:w="2143" w:type="pct"/>
          </w:tcPr>
          <w:p w14:paraId="18A2CB34" w14:textId="77777777" w:rsidR="00CC49FE" w:rsidRPr="00CC49FE" w:rsidRDefault="00CC49FE"/>
        </w:tc>
        <w:tc>
          <w:tcPr>
            <w:tcW w:w="1201" w:type="pct"/>
          </w:tcPr>
          <w:p w14:paraId="385A3DF7" w14:textId="77777777" w:rsidR="00CC49FE" w:rsidRPr="00CC49FE" w:rsidRDefault="00CC49FE"/>
        </w:tc>
      </w:tr>
      <w:tr w:rsidR="00CC49FE" w:rsidRPr="00CC49FE" w14:paraId="13544E2C" w14:textId="77777777" w:rsidTr="00EE1253">
        <w:tc>
          <w:tcPr>
            <w:tcW w:w="1656" w:type="pct"/>
          </w:tcPr>
          <w:p w14:paraId="455270CE" w14:textId="77777777" w:rsidR="00CC49FE" w:rsidRPr="00A06D94" w:rsidRDefault="00CC49FE">
            <w:pPr>
              <w:rPr>
                <w:i/>
                <w:iCs/>
              </w:rPr>
            </w:pPr>
            <w:r w:rsidRPr="00A06D94">
              <w:rPr>
                <w:i/>
                <w:iCs/>
              </w:rPr>
              <w:t>Haemophilus influenzae</w:t>
            </w:r>
          </w:p>
        </w:tc>
        <w:tc>
          <w:tcPr>
            <w:tcW w:w="2143" w:type="pct"/>
          </w:tcPr>
          <w:p w14:paraId="06BE6023" w14:textId="77777777" w:rsidR="00CC49FE" w:rsidRPr="00CC49FE" w:rsidRDefault="00CC49FE">
            <w:r w:rsidRPr="00CC49FE">
              <w:t>Verest ja liikvorist isoleeritud nakkustekitajad</w:t>
            </w:r>
          </w:p>
        </w:tc>
        <w:tc>
          <w:tcPr>
            <w:tcW w:w="1201" w:type="pct"/>
          </w:tcPr>
          <w:p w14:paraId="507AD543" w14:textId="77777777" w:rsidR="00CC49FE" w:rsidRPr="00CC49FE" w:rsidRDefault="00CC49FE"/>
        </w:tc>
      </w:tr>
      <w:tr w:rsidR="00CC49FE" w:rsidRPr="00CC49FE" w14:paraId="781B3F87" w14:textId="77777777" w:rsidTr="00EE1253">
        <w:tc>
          <w:tcPr>
            <w:tcW w:w="1656" w:type="pct"/>
          </w:tcPr>
          <w:p w14:paraId="2447B7DE" w14:textId="77777777" w:rsidR="00CC49FE" w:rsidRPr="00CC49FE" w:rsidRDefault="00CC49FE">
            <w:r w:rsidRPr="00CC49FE">
              <w:t>HIV</w:t>
            </w:r>
          </w:p>
        </w:tc>
        <w:tc>
          <w:tcPr>
            <w:tcW w:w="2143" w:type="pct"/>
          </w:tcPr>
          <w:p w14:paraId="6E6576DE" w14:textId="77777777" w:rsidR="00CC49FE" w:rsidRPr="00CC49FE" w:rsidRDefault="00CC49FE"/>
        </w:tc>
        <w:tc>
          <w:tcPr>
            <w:tcW w:w="1201" w:type="pct"/>
          </w:tcPr>
          <w:p w14:paraId="458E1DD5" w14:textId="77777777" w:rsidR="00CC49FE" w:rsidRPr="00CC49FE" w:rsidRDefault="00CC49FE"/>
        </w:tc>
      </w:tr>
      <w:tr w:rsidR="00CC49FE" w:rsidRPr="00CC49FE" w14:paraId="177FA1E1" w14:textId="77777777" w:rsidTr="00EE1253">
        <w:tc>
          <w:tcPr>
            <w:tcW w:w="1656" w:type="pct"/>
          </w:tcPr>
          <w:p w14:paraId="4861255D" w14:textId="77777777" w:rsidR="00CC49FE" w:rsidRPr="00A06D94" w:rsidRDefault="00CC49FE">
            <w:pPr>
              <w:rPr>
                <w:i/>
                <w:iCs/>
              </w:rPr>
            </w:pPr>
            <w:r w:rsidRPr="00A06D94">
              <w:rPr>
                <w:i/>
                <w:iCs/>
              </w:rPr>
              <w:t>Hymenolepis nana</w:t>
            </w:r>
          </w:p>
        </w:tc>
        <w:tc>
          <w:tcPr>
            <w:tcW w:w="2143" w:type="pct"/>
          </w:tcPr>
          <w:p w14:paraId="51E33C6C" w14:textId="77777777" w:rsidR="00CC49FE" w:rsidRPr="00CC49FE" w:rsidRDefault="00CC49FE"/>
        </w:tc>
        <w:tc>
          <w:tcPr>
            <w:tcW w:w="1201" w:type="pct"/>
          </w:tcPr>
          <w:p w14:paraId="1591DAB2" w14:textId="77777777" w:rsidR="00CC49FE" w:rsidRPr="00CC49FE" w:rsidRDefault="00CC49FE"/>
        </w:tc>
      </w:tr>
      <w:tr w:rsidR="00CC49FE" w:rsidRPr="00CC49FE" w14:paraId="49B7C594" w14:textId="77777777" w:rsidTr="00EE1253">
        <w:tc>
          <w:tcPr>
            <w:tcW w:w="1656" w:type="pct"/>
          </w:tcPr>
          <w:p w14:paraId="1671E598" w14:textId="77777777" w:rsidR="00CC49FE" w:rsidRPr="00A06D94" w:rsidRDefault="00CC49FE">
            <w:pPr>
              <w:rPr>
                <w:i/>
                <w:iCs/>
              </w:rPr>
            </w:pPr>
            <w:r w:rsidRPr="00A06D94">
              <w:rPr>
                <w:i/>
                <w:iCs/>
              </w:rPr>
              <w:t>Klebsiella pneumoniae</w:t>
            </w:r>
          </w:p>
        </w:tc>
        <w:tc>
          <w:tcPr>
            <w:tcW w:w="2143" w:type="pct"/>
          </w:tcPr>
          <w:p w14:paraId="2A81BC2E" w14:textId="77777777" w:rsidR="00CC49FE" w:rsidRPr="00CC49FE" w:rsidRDefault="00CC49FE">
            <w:r w:rsidRPr="00CC49FE">
              <w:t>Verest ja liikvorist isoleeritud nakkustekitajad</w:t>
            </w:r>
          </w:p>
        </w:tc>
        <w:tc>
          <w:tcPr>
            <w:tcW w:w="1201" w:type="pct"/>
          </w:tcPr>
          <w:p w14:paraId="4E1D00E2" w14:textId="77777777" w:rsidR="00CC49FE" w:rsidRPr="00CC49FE" w:rsidRDefault="00CC49FE">
            <w:r w:rsidRPr="00CC49FE">
              <w:t>teavitada vastavalt EARS-Net nõuetele</w:t>
            </w:r>
          </w:p>
        </w:tc>
      </w:tr>
      <w:tr w:rsidR="00CC49FE" w:rsidRPr="00CC49FE" w14:paraId="7F4C8E9B" w14:textId="77777777" w:rsidTr="00EE1253">
        <w:tc>
          <w:tcPr>
            <w:tcW w:w="1656" w:type="pct"/>
          </w:tcPr>
          <w:p w14:paraId="2A2392B0" w14:textId="77777777" w:rsidR="00CC49FE" w:rsidRPr="00A06D94" w:rsidRDefault="00CC49FE">
            <w:pPr>
              <w:rPr>
                <w:i/>
                <w:iCs/>
              </w:rPr>
            </w:pPr>
            <w:r w:rsidRPr="00A06D94">
              <w:rPr>
                <w:i/>
                <w:iCs/>
              </w:rPr>
              <w:t>Klebsiella pneumoniae (ESBL, AmpC, karbapeneem R)</w:t>
            </w:r>
          </w:p>
        </w:tc>
        <w:tc>
          <w:tcPr>
            <w:tcW w:w="2143" w:type="pct"/>
          </w:tcPr>
          <w:p w14:paraId="31BF2E33" w14:textId="77777777" w:rsidR="00CC49FE" w:rsidRPr="00CC49FE" w:rsidRDefault="00CC49FE">
            <w:r w:rsidRPr="00CC49FE">
              <w:t>Ravimresistentsed nakkustekitajad sõltumata uuringumaterjalist</w:t>
            </w:r>
          </w:p>
        </w:tc>
        <w:tc>
          <w:tcPr>
            <w:tcW w:w="1201" w:type="pct"/>
          </w:tcPr>
          <w:p w14:paraId="0E5C2037" w14:textId="77777777" w:rsidR="00CC49FE" w:rsidRPr="00CC49FE" w:rsidRDefault="00CC49FE"/>
        </w:tc>
      </w:tr>
      <w:tr w:rsidR="00CC49FE" w:rsidRPr="00CC49FE" w14:paraId="419D2A32" w14:textId="77777777" w:rsidTr="00EE1253">
        <w:tc>
          <w:tcPr>
            <w:tcW w:w="1656" w:type="pct"/>
          </w:tcPr>
          <w:p w14:paraId="3707CC17" w14:textId="77777777" w:rsidR="00CC49FE" w:rsidRPr="00CC49FE" w:rsidRDefault="00CC49FE">
            <w:r w:rsidRPr="00CC49FE">
              <w:t>Koroonaviirus (muud kui SARS-CoV-2)</w:t>
            </w:r>
          </w:p>
        </w:tc>
        <w:tc>
          <w:tcPr>
            <w:tcW w:w="2143" w:type="pct"/>
          </w:tcPr>
          <w:p w14:paraId="412D6AE4" w14:textId="77777777" w:rsidR="00CC49FE" w:rsidRPr="00CC49FE" w:rsidRDefault="00CC49FE"/>
        </w:tc>
        <w:tc>
          <w:tcPr>
            <w:tcW w:w="1201" w:type="pct"/>
          </w:tcPr>
          <w:p w14:paraId="066A932F" w14:textId="77777777" w:rsidR="00CC49FE" w:rsidRPr="00CC49FE" w:rsidRDefault="00CC49FE"/>
        </w:tc>
      </w:tr>
      <w:tr w:rsidR="00CC49FE" w:rsidRPr="00CC49FE" w14:paraId="36CFDAB1" w14:textId="77777777" w:rsidTr="00EE1253">
        <w:tc>
          <w:tcPr>
            <w:tcW w:w="1656" w:type="pct"/>
          </w:tcPr>
          <w:p w14:paraId="45689BE0" w14:textId="77777777" w:rsidR="00CC49FE" w:rsidRPr="00CC49FE" w:rsidRDefault="00CC49FE">
            <w:r w:rsidRPr="00CC49FE">
              <w:t>Leetrite viirus</w:t>
            </w:r>
          </w:p>
        </w:tc>
        <w:tc>
          <w:tcPr>
            <w:tcW w:w="2143" w:type="pct"/>
          </w:tcPr>
          <w:p w14:paraId="5930C6CD" w14:textId="77777777" w:rsidR="00CC49FE" w:rsidRPr="00CC49FE" w:rsidRDefault="00CC49FE"/>
        </w:tc>
        <w:tc>
          <w:tcPr>
            <w:tcW w:w="1201" w:type="pct"/>
          </w:tcPr>
          <w:p w14:paraId="3F478BED" w14:textId="77777777" w:rsidR="00CC49FE" w:rsidRPr="00CC49FE" w:rsidRDefault="00CC49FE"/>
        </w:tc>
      </w:tr>
      <w:tr w:rsidR="00CC49FE" w:rsidRPr="00CC49FE" w14:paraId="511301B7" w14:textId="77777777" w:rsidTr="00EE1253">
        <w:tc>
          <w:tcPr>
            <w:tcW w:w="1656" w:type="pct"/>
          </w:tcPr>
          <w:p w14:paraId="5F0578BD" w14:textId="77777777" w:rsidR="00CC49FE" w:rsidRPr="00A06D94" w:rsidRDefault="00CC49FE">
            <w:pPr>
              <w:rPr>
                <w:i/>
                <w:iCs/>
              </w:rPr>
            </w:pPr>
            <w:r w:rsidRPr="00A06D94">
              <w:rPr>
                <w:i/>
                <w:iCs/>
              </w:rPr>
              <w:t>Legionella sp.</w:t>
            </w:r>
          </w:p>
        </w:tc>
        <w:tc>
          <w:tcPr>
            <w:tcW w:w="2143" w:type="pct"/>
          </w:tcPr>
          <w:p w14:paraId="6FF5CC97" w14:textId="77777777" w:rsidR="00CC49FE" w:rsidRPr="00CC49FE" w:rsidRDefault="00CC49FE"/>
        </w:tc>
        <w:tc>
          <w:tcPr>
            <w:tcW w:w="1201" w:type="pct"/>
          </w:tcPr>
          <w:p w14:paraId="43B6A634" w14:textId="77777777" w:rsidR="00CC49FE" w:rsidRPr="00CC49FE" w:rsidRDefault="00CC49FE"/>
        </w:tc>
      </w:tr>
      <w:tr w:rsidR="00CC49FE" w:rsidRPr="00CC49FE" w14:paraId="5AFDF82A" w14:textId="77777777" w:rsidTr="00EE1253">
        <w:tc>
          <w:tcPr>
            <w:tcW w:w="1656" w:type="pct"/>
          </w:tcPr>
          <w:p w14:paraId="6135A7BD" w14:textId="77777777" w:rsidR="00CC49FE" w:rsidRPr="00A06D94" w:rsidRDefault="00CC49FE">
            <w:pPr>
              <w:rPr>
                <w:i/>
                <w:iCs/>
              </w:rPr>
            </w:pPr>
            <w:r w:rsidRPr="00A06D94">
              <w:rPr>
                <w:i/>
                <w:iCs/>
              </w:rPr>
              <w:t>Leptospira sp.</w:t>
            </w:r>
          </w:p>
        </w:tc>
        <w:tc>
          <w:tcPr>
            <w:tcW w:w="2143" w:type="pct"/>
          </w:tcPr>
          <w:p w14:paraId="6270EAD4" w14:textId="77777777" w:rsidR="00CC49FE" w:rsidRPr="00CC49FE" w:rsidRDefault="00CC49FE"/>
        </w:tc>
        <w:tc>
          <w:tcPr>
            <w:tcW w:w="1201" w:type="pct"/>
          </w:tcPr>
          <w:p w14:paraId="20EDB9CF" w14:textId="77777777" w:rsidR="00CC49FE" w:rsidRPr="00CC49FE" w:rsidRDefault="00CC49FE"/>
        </w:tc>
      </w:tr>
      <w:tr w:rsidR="00CC49FE" w:rsidRPr="00CC49FE" w14:paraId="7859BB98" w14:textId="77777777" w:rsidTr="00EE1253">
        <w:tc>
          <w:tcPr>
            <w:tcW w:w="1656" w:type="pct"/>
          </w:tcPr>
          <w:p w14:paraId="5C26456A" w14:textId="77777777" w:rsidR="00CC49FE" w:rsidRPr="00A06D94" w:rsidRDefault="00CC49FE">
            <w:pPr>
              <w:rPr>
                <w:i/>
                <w:iCs/>
              </w:rPr>
            </w:pPr>
            <w:r w:rsidRPr="00A06D94">
              <w:rPr>
                <w:i/>
                <w:iCs/>
              </w:rPr>
              <w:t>Listeria monocytogenes</w:t>
            </w:r>
          </w:p>
        </w:tc>
        <w:tc>
          <w:tcPr>
            <w:tcW w:w="2143" w:type="pct"/>
          </w:tcPr>
          <w:p w14:paraId="4341CB66" w14:textId="77777777" w:rsidR="00CC49FE" w:rsidRPr="00CC49FE" w:rsidRDefault="00CC49FE">
            <w:r w:rsidRPr="00CC49FE">
              <w:t>Verest ja liikvorist isoleeritud nakkustekitajad</w:t>
            </w:r>
          </w:p>
        </w:tc>
        <w:tc>
          <w:tcPr>
            <w:tcW w:w="1201" w:type="pct"/>
          </w:tcPr>
          <w:p w14:paraId="4E24E45E" w14:textId="77777777" w:rsidR="00CC49FE" w:rsidRPr="00CC49FE" w:rsidRDefault="00CC49FE"/>
        </w:tc>
      </w:tr>
      <w:tr w:rsidR="00CC49FE" w:rsidRPr="00CC49FE" w14:paraId="2BC6B5B4" w14:textId="77777777" w:rsidTr="00EE1253">
        <w:tc>
          <w:tcPr>
            <w:tcW w:w="1656" w:type="pct"/>
          </w:tcPr>
          <w:p w14:paraId="257EA112" w14:textId="77777777" w:rsidR="00CC49FE" w:rsidRPr="00CC49FE" w:rsidRDefault="00CC49FE">
            <w:r w:rsidRPr="00CC49FE">
              <w:t>Lülijalgse levitatavad viiruspalavike ja hemorraagiliste viiruspalavike tekitajad</w:t>
            </w:r>
          </w:p>
        </w:tc>
        <w:tc>
          <w:tcPr>
            <w:tcW w:w="2143" w:type="pct"/>
          </w:tcPr>
          <w:p w14:paraId="05F5E3EB" w14:textId="77777777" w:rsidR="00CC49FE" w:rsidRPr="00CC49FE" w:rsidRDefault="00CC49FE">
            <w:r w:rsidRPr="00CC49FE">
              <w:t>Sh Dengue, Zika, Chikungunya, Ebola, Marburg jt</w:t>
            </w:r>
          </w:p>
        </w:tc>
        <w:tc>
          <w:tcPr>
            <w:tcW w:w="1201" w:type="pct"/>
          </w:tcPr>
          <w:p w14:paraId="45356093" w14:textId="77777777" w:rsidR="00CC49FE" w:rsidRPr="00CC49FE" w:rsidRDefault="00CC49FE"/>
        </w:tc>
      </w:tr>
      <w:tr w:rsidR="00CC49FE" w:rsidRPr="00CC49FE" w14:paraId="6F568107" w14:textId="77777777" w:rsidTr="00EE1253">
        <w:tc>
          <w:tcPr>
            <w:tcW w:w="1656" w:type="pct"/>
          </w:tcPr>
          <w:p w14:paraId="01358D1E" w14:textId="77777777" w:rsidR="00CC49FE" w:rsidRPr="00CC49FE" w:rsidRDefault="00CC49FE">
            <w:r w:rsidRPr="00CC49FE">
              <w:t>Metapneumoviirus</w:t>
            </w:r>
          </w:p>
        </w:tc>
        <w:tc>
          <w:tcPr>
            <w:tcW w:w="2143" w:type="pct"/>
          </w:tcPr>
          <w:p w14:paraId="7E735963" w14:textId="77777777" w:rsidR="00CC49FE" w:rsidRPr="00CC49FE" w:rsidRDefault="00CC49FE"/>
        </w:tc>
        <w:tc>
          <w:tcPr>
            <w:tcW w:w="1201" w:type="pct"/>
          </w:tcPr>
          <w:p w14:paraId="2A393296" w14:textId="77777777" w:rsidR="00CC49FE" w:rsidRPr="00CC49FE" w:rsidRDefault="00CC49FE"/>
        </w:tc>
      </w:tr>
      <w:tr w:rsidR="00CC49FE" w:rsidRPr="00CC49FE" w14:paraId="0B10C229" w14:textId="77777777" w:rsidTr="00EE1253">
        <w:tc>
          <w:tcPr>
            <w:tcW w:w="1656" w:type="pct"/>
          </w:tcPr>
          <w:p w14:paraId="64A0CFE5" w14:textId="77777777" w:rsidR="00CC49FE" w:rsidRPr="00CC49FE" w:rsidRDefault="00CC49FE">
            <w:r w:rsidRPr="00CC49FE">
              <w:t>Mpox viirus (Ahvirõugete viirus)</w:t>
            </w:r>
          </w:p>
        </w:tc>
        <w:tc>
          <w:tcPr>
            <w:tcW w:w="2143" w:type="pct"/>
          </w:tcPr>
          <w:p w14:paraId="085462D4" w14:textId="77777777" w:rsidR="00CC49FE" w:rsidRPr="00CC49FE" w:rsidRDefault="00CC49FE">
            <w:r w:rsidRPr="00CC49FE">
              <w:t>Kõik positiivsed leiud</w:t>
            </w:r>
          </w:p>
        </w:tc>
        <w:tc>
          <w:tcPr>
            <w:tcW w:w="1201" w:type="pct"/>
          </w:tcPr>
          <w:p w14:paraId="2860224E" w14:textId="77777777" w:rsidR="00CC49FE" w:rsidRPr="00CC49FE" w:rsidRDefault="00CC49FE"/>
        </w:tc>
      </w:tr>
      <w:tr w:rsidR="00CC49FE" w:rsidRPr="00CC49FE" w14:paraId="07CEC0EA" w14:textId="77777777" w:rsidTr="00EE1253">
        <w:tc>
          <w:tcPr>
            <w:tcW w:w="1656" w:type="pct"/>
          </w:tcPr>
          <w:p w14:paraId="1CF55EBC" w14:textId="77777777" w:rsidR="00CC49FE" w:rsidRPr="00CC49FE" w:rsidRDefault="00CC49FE">
            <w:r w:rsidRPr="00CC49FE">
              <w:t>Mumpsiviirus</w:t>
            </w:r>
          </w:p>
        </w:tc>
        <w:tc>
          <w:tcPr>
            <w:tcW w:w="2143" w:type="pct"/>
          </w:tcPr>
          <w:p w14:paraId="0C4022D9" w14:textId="77777777" w:rsidR="00CC49FE" w:rsidRPr="00CC49FE" w:rsidRDefault="00CC49FE"/>
        </w:tc>
        <w:tc>
          <w:tcPr>
            <w:tcW w:w="1201" w:type="pct"/>
          </w:tcPr>
          <w:p w14:paraId="13859C6D" w14:textId="77777777" w:rsidR="00CC49FE" w:rsidRPr="00CC49FE" w:rsidRDefault="00CC49FE"/>
        </w:tc>
      </w:tr>
      <w:tr w:rsidR="00CC49FE" w:rsidRPr="00CC49FE" w14:paraId="3615B483" w14:textId="77777777" w:rsidTr="00EE1253">
        <w:tc>
          <w:tcPr>
            <w:tcW w:w="1656" w:type="pct"/>
          </w:tcPr>
          <w:p w14:paraId="21CB9725" w14:textId="77777777" w:rsidR="00CC49FE" w:rsidRPr="00A06D94" w:rsidRDefault="00CC49FE">
            <w:pPr>
              <w:rPr>
                <w:i/>
                <w:iCs/>
              </w:rPr>
            </w:pPr>
            <w:r w:rsidRPr="00A06D94">
              <w:rPr>
                <w:i/>
                <w:iCs/>
              </w:rPr>
              <w:t>Mycoplasma genitalium</w:t>
            </w:r>
          </w:p>
        </w:tc>
        <w:tc>
          <w:tcPr>
            <w:tcW w:w="2143" w:type="pct"/>
          </w:tcPr>
          <w:p w14:paraId="1A721A85" w14:textId="77777777" w:rsidR="00CC49FE" w:rsidRPr="00CC49FE" w:rsidRDefault="00CC49FE"/>
        </w:tc>
        <w:tc>
          <w:tcPr>
            <w:tcW w:w="1201" w:type="pct"/>
          </w:tcPr>
          <w:p w14:paraId="26701D03" w14:textId="77777777" w:rsidR="00CC49FE" w:rsidRPr="00CC49FE" w:rsidRDefault="00CC49FE"/>
        </w:tc>
      </w:tr>
      <w:tr w:rsidR="00CC49FE" w:rsidRPr="00CC49FE" w14:paraId="09C6614E" w14:textId="77777777" w:rsidTr="00EE1253">
        <w:tc>
          <w:tcPr>
            <w:tcW w:w="1656" w:type="pct"/>
          </w:tcPr>
          <w:p w14:paraId="79BAD6CF" w14:textId="77777777" w:rsidR="00CC49FE" w:rsidRPr="00A06D94" w:rsidRDefault="00CC49FE">
            <w:pPr>
              <w:rPr>
                <w:i/>
                <w:iCs/>
              </w:rPr>
            </w:pPr>
            <w:r w:rsidRPr="00A06D94">
              <w:rPr>
                <w:i/>
                <w:iCs/>
              </w:rPr>
              <w:t>Mycoplasma pneumoniae</w:t>
            </w:r>
          </w:p>
        </w:tc>
        <w:tc>
          <w:tcPr>
            <w:tcW w:w="2143" w:type="pct"/>
          </w:tcPr>
          <w:p w14:paraId="0FCFBF82" w14:textId="77777777" w:rsidR="00CC49FE" w:rsidRPr="00CC49FE" w:rsidRDefault="00CC49FE"/>
        </w:tc>
        <w:tc>
          <w:tcPr>
            <w:tcW w:w="1201" w:type="pct"/>
          </w:tcPr>
          <w:p w14:paraId="2FF29EE4" w14:textId="77777777" w:rsidR="00CC49FE" w:rsidRPr="00CC49FE" w:rsidRDefault="00CC49FE"/>
        </w:tc>
      </w:tr>
      <w:tr w:rsidR="00CC49FE" w:rsidRPr="00CC49FE" w14:paraId="6693082D" w14:textId="77777777" w:rsidTr="00EE1253">
        <w:tc>
          <w:tcPr>
            <w:tcW w:w="1656" w:type="pct"/>
          </w:tcPr>
          <w:p w14:paraId="1A8FA3F6" w14:textId="77777777" w:rsidR="00CC49FE" w:rsidRPr="00A06D94" w:rsidRDefault="00CC49FE">
            <w:pPr>
              <w:rPr>
                <w:i/>
                <w:iCs/>
              </w:rPr>
            </w:pPr>
            <w:r w:rsidRPr="00A06D94">
              <w:rPr>
                <w:i/>
                <w:iCs/>
              </w:rPr>
              <w:t>Mycobacterium bovis</w:t>
            </w:r>
          </w:p>
        </w:tc>
        <w:tc>
          <w:tcPr>
            <w:tcW w:w="2143" w:type="pct"/>
          </w:tcPr>
          <w:p w14:paraId="1391D7CE" w14:textId="77777777" w:rsidR="00CC49FE" w:rsidRPr="00CC49FE" w:rsidRDefault="00CC49FE"/>
        </w:tc>
        <w:tc>
          <w:tcPr>
            <w:tcW w:w="1201" w:type="pct"/>
          </w:tcPr>
          <w:p w14:paraId="5D10BF98" w14:textId="77777777" w:rsidR="00CC49FE" w:rsidRPr="00CC49FE" w:rsidRDefault="00CC49FE"/>
        </w:tc>
      </w:tr>
      <w:tr w:rsidR="00CC49FE" w:rsidRPr="00CC49FE" w14:paraId="62EAED50" w14:textId="77777777" w:rsidTr="00EE1253">
        <w:tc>
          <w:tcPr>
            <w:tcW w:w="1656" w:type="pct"/>
          </w:tcPr>
          <w:p w14:paraId="31AD9E02" w14:textId="77777777" w:rsidR="00CC49FE" w:rsidRPr="00A06D94" w:rsidRDefault="00CC49FE">
            <w:pPr>
              <w:rPr>
                <w:i/>
                <w:iCs/>
              </w:rPr>
            </w:pPr>
            <w:r w:rsidRPr="00A06D94">
              <w:rPr>
                <w:i/>
                <w:iCs/>
              </w:rPr>
              <w:t>Mycobacterium leprae</w:t>
            </w:r>
          </w:p>
        </w:tc>
        <w:tc>
          <w:tcPr>
            <w:tcW w:w="2143" w:type="pct"/>
          </w:tcPr>
          <w:p w14:paraId="6C938FA3" w14:textId="77777777" w:rsidR="00CC49FE" w:rsidRPr="00CC49FE" w:rsidRDefault="00CC49FE"/>
        </w:tc>
        <w:tc>
          <w:tcPr>
            <w:tcW w:w="1201" w:type="pct"/>
          </w:tcPr>
          <w:p w14:paraId="73FA430B" w14:textId="77777777" w:rsidR="00CC49FE" w:rsidRPr="00CC49FE" w:rsidRDefault="00CC49FE"/>
        </w:tc>
      </w:tr>
      <w:tr w:rsidR="00CC49FE" w:rsidRPr="00CC49FE" w14:paraId="7C06804F" w14:textId="77777777" w:rsidTr="00EE1253">
        <w:tc>
          <w:tcPr>
            <w:tcW w:w="1656" w:type="pct"/>
          </w:tcPr>
          <w:p w14:paraId="699EFAB0" w14:textId="77777777" w:rsidR="00CC49FE" w:rsidRPr="00A06D94" w:rsidRDefault="00CC49FE">
            <w:pPr>
              <w:rPr>
                <w:i/>
                <w:iCs/>
              </w:rPr>
            </w:pPr>
            <w:r w:rsidRPr="00A06D94">
              <w:rPr>
                <w:i/>
                <w:iCs/>
              </w:rPr>
              <w:t>Mycobacterium tuberculosis kompleks</w:t>
            </w:r>
          </w:p>
        </w:tc>
        <w:tc>
          <w:tcPr>
            <w:tcW w:w="2143" w:type="pct"/>
          </w:tcPr>
          <w:p w14:paraId="13042FF8" w14:textId="77777777" w:rsidR="00CC49FE" w:rsidRPr="00CC49FE" w:rsidRDefault="00CC49FE">
            <w:r w:rsidRPr="00CC49FE">
              <w:t>Sh ravimresistentsuse andmed (MDR-TB, XDR-TB)</w:t>
            </w:r>
          </w:p>
        </w:tc>
        <w:tc>
          <w:tcPr>
            <w:tcW w:w="1201" w:type="pct"/>
          </w:tcPr>
          <w:p w14:paraId="22B10481" w14:textId="77777777" w:rsidR="00CC49FE" w:rsidRPr="00CC49FE" w:rsidRDefault="00CC49FE"/>
        </w:tc>
      </w:tr>
      <w:tr w:rsidR="00CC49FE" w:rsidRPr="00CC49FE" w14:paraId="2999D32D" w14:textId="77777777" w:rsidTr="00EE1253">
        <w:tc>
          <w:tcPr>
            <w:tcW w:w="1656" w:type="pct"/>
          </w:tcPr>
          <w:p w14:paraId="2075406D" w14:textId="77777777" w:rsidR="00CC49FE" w:rsidRPr="00A06D94" w:rsidRDefault="00CC49FE">
            <w:pPr>
              <w:rPr>
                <w:i/>
                <w:iCs/>
              </w:rPr>
            </w:pPr>
            <w:r w:rsidRPr="00A06D94">
              <w:rPr>
                <w:i/>
                <w:iCs/>
              </w:rPr>
              <w:t>Neisseria gonorrhoeae</w:t>
            </w:r>
          </w:p>
        </w:tc>
        <w:tc>
          <w:tcPr>
            <w:tcW w:w="2143" w:type="pct"/>
          </w:tcPr>
          <w:p w14:paraId="4D355476" w14:textId="77777777" w:rsidR="00CC49FE" w:rsidRPr="00CC49FE" w:rsidRDefault="00CC49FE"/>
        </w:tc>
        <w:tc>
          <w:tcPr>
            <w:tcW w:w="1201" w:type="pct"/>
          </w:tcPr>
          <w:p w14:paraId="11F61BEB" w14:textId="77777777" w:rsidR="00CC49FE" w:rsidRPr="00CC49FE" w:rsidRDefault="00CC49FE"/>
        </w:tc>
      </w:tr>
      <w:tr w:rsidR="00CC49FE" w:rsidRPr="00CC49FE" w14:paraId="3097B2BB" w14:textId="77777777" w:rsidTr="00EE1253">
        <w:tc>
          <w:tcPr>
            <w:tcW w:w="1656" w:type="pct"/>
          </w:tcPr>
          <w:p w14:paraId="0D471FCC" w14:textId="77777777" w:rsidR="00CC49FE" w:rsidRPr="00A06D94" w:rsidRDefault="00CC49FE">
            <w:pPr>
              <w:rPr>
                <w:i/>
                <w:iCs/>
              </w:rPr>
            </w:pPr>
            <w:r w:rsidRPr="00A06D94">
              <w:rPr>
                <w:i/>
                <w:iCs/>
              </w:rPr>
              <w:t>Neisseria meningitidis</w:t>
            </w:r>
          </w:p>
        </w:tc>
        <w:tc>
          <w:tcPr>
            <w:tcW w:w="2143" w:type="pct"/>
          </w:tcPr>
          <w:p w14:paraId="7C9B7C4B" w14:textId="77777777" w:rsidR="00CC49FE" w:rsidRPr="00CC49FE" w:rsidRDefault="00CC49FE"/>
        </w:tc>
        <w:tc>
          <w:tcPr>
            <w:tcW w:w="1201" w:type="pct"/>
          </w:tcPr>
          <w:p w14:paraId="73FC495F" w14:textId="77777777" w:rsidR="00CC49FE" w:rsidRPr="00CC49FE" w:rsidRDefault="00CC49FE"/>
        </w:tc>
      </w:tr>
      <w:tr w:rsidR="00CC49FE" w:rsidRPr="00CC49FE" w14:paraId="6B2E2494" w14:textId="77777777" w:rsidTr="00EE1253">
        <w:tc>
          <w:tcPr>
            <w:tcW w:w="1656" w:type="pct"/>
          </w:tcPr>
          <w:p w14:paraId="46B07518" w14:textId="77777777" w:rsidR="00CC49FE" w:rsidRPr="00CC49FE" w:rsidRDefault="00CC49FE">
            <w:r w:rsidRPr="00CC49FE">
              <w:t>Noroviirus</w:t>
            </w:r>
          </w:p>
        </w:tc>
        <w:tc>
          <w:tcPr>
            <w:tcW w:w="2143" w:type="pct"/>
          </w:tcPr>
          <w:p w14:paraId="7A88E64B" w14:textId="77777777" w:rsidR="00CC49FE" w:rsidRPr="00CC49FE" w:rsidRDefault="00CC49FE"/>
        </w:tc>
        <w:tc>
          <w:tcPr>
            <w:tcW w:w="1201" w:type="pct"/>
          </w:tcPr>
          <w:p w14:paraId="70F7BD82" w14:textId="77777777" w:rsidR="00CC49FE" w:rsidRPr="00CC49FE" w:rsidRDefault="00CC49FE"/>
        </w:tc>
      </w:tr>
      <w:tr w:rsidR="00CC49FE" w:rsidRPr="00CC49FE" w14:paraId="453CB755" w14:textId="77777777" w:rsidTr="00EE1253">
        <w:tc>
          <w:tcPr>
            <w:tcW w:w="1656" w:type="pct"/>
          </w:tcPr>
          <w:p w14:paraId="643E2172" w14:textId="77777777" w:rsidR="00CC49FE" w:rsidRPr="00CC49FE" w:rsidRDefault="00CC49FE">
            <w:r w:rsidRPr="00CC49FE">
              <w:t>Papilloomiviirus (HPV)</w:t>
            </w:r>
          </w:p>
        </w:tc>
        <w:tc>
          <w:tcPr>
            <w:tcW w:w="2143" w:type="pct"/>
          </w:tcPr>
          <w:p w14:paraId="3E9610F8" w14:textId="77777777" w:rsidR="00CC49FE" w:rsidRPr="00CC49FE" w:rsidRDefault="00CC49FE"/>
        </w:tc>
        <w:tc>
          <w:tcPr>
            <w:tcW w:w="1201" w:type="pct"/>
          </w:tcPr>
          <w:p w14:paraId="1E15CBEB" w14:textId="77777777" w:rsidR="00CC49FE" w:rsidRPr="00CC49FE" w:rsidRDefault="00CC49FE"/>
        </w:tc>
      </w:tr>
      <w:tr w:rsidR="00CC49FE" w:rsidRPr="00CC49FE" w14:paraId="37E8B647" w14:textId="77777777" w:rsidTr="00EE1253">
        <w:tc>
          <w:tcPr>
            <w:tcW w:w="1656" w:type="pct"/>
          </w:tcPr>
          <w:p w14:paraId="4552243A" w14:textId="77777777" w:rsidR="00CC49FE" w:rsidRPr="00CC49FE" w:rsidRDefault="00CC49FE">
            <w:r w:rsidRPr="00CC49FE">
              <w:t>Paragripiviirus</w:t>
            </w:r>
          </w:p>
        </w:tc>
        <w:tc>
          <w:tcPr>
            <w:tcW w:w="2143" w:type="pct"/>
          </w:tcPr>
          <w:p w14:paraId="7B449192" w14:textId="77777777" w:rsidR="00CC49FE" w:rsidRPr="00CC49FE" w:rsidRDefault="00CC49FE"/>
        </w:tc>
        <w:tc>
          <w:tcPr>
            <w:tcW w:w="1201" w:type="pct"/>
          </w:tcPr>
          <w:p w14:paraId="10917957" w14:textId="77777777" w:rsidR="00CC49FE" w:rsidRPr="00CC49FE" w:rsidRDefault="00CC49FE"/>
        </w:tc>
      </w:tr>
      <w:tr w:rsidR="00CC49FE" w:rsidRPr="00CC49FE" w14:paraId="1D462174" w14:textId="77777777" w:rsidTr="00EE1253">
        <w:tc>
          <w:tcPr>
            <w:tcW w:w="1656" w:type="pct"/>
          </w:tcPr>
          <w:p w14:paraId="75A59A0E" w14:textId="77777777" w:rsidR="00CC49FE" w:rsidRPr="00CC49FE" w:rsidRDefault="00CC49FE">
            <w:r w:rsidRPr="00CC49FE">
              <w:t>Parvoviirus B19</w:t>
            </w:r>
          </w:p>
        </w:tc>
        <w:tc>
          <w:tcPr>
            <w:tcW w:w="2143" w:type="pct"/>
          </w:tcPr>
          <w:p w14:paraId="6D140A3D" w14:textId="77777777" w:rsidR="00CC49FE" w:rsidRPr="00CC49FE" w:rsidRDefault="00CC49FE"/>
        </w:tc>
        <w:tc>
          <w:tcPr>
            <w:tcW w:w="1201" w:type="pct"/>
          </w:tcPr>
          <w:p w14:paraId="34D9A971" w14:textId="77777777" w:rsidR="00CC49FE" w:rsidRPr="00CC49FE" w:rsidRDefault="00CC49FE"/>
        </w:tc>
      </w:tr>
      <w:tr w:rsidR="00CC49FE" w:rsidRPr="00CC49FE" w14:paraId="054ADA97" w14:textId="77777777" w:rsidTr="00EE1253">
        <w:tc>
          <w:tcPr>
            <w:tcW w:w="1656" w:type="pct"/>
          </w:tcPr>
          <w:p w14:paraId="267E2AF8" w14:textId="77777777" w:rsidR="00CC49FE" w:rsidRPr="00A06D94" w:rsidRDefault="00CC49FE">
            <w:pPr>
              <w:rPr>
                <w:i/>
                <w:iCs/>
              </w:rPr>
            </w:pPr>
            <w:r w:rsidRPr="00A06D94">
              <w:rPr>
                <w:i/>
                <w:iCs/>
              </w:rPr>
              <w:t>Plasmodium sp.</w:t>
            </w:r>
          </w:p>
        </w:tc>
        <w:tc>
          <w:tcPr>
            <w:tcW w:w="2143" w:type="pct"/>
          </w:tcPr>
          <w:p w14:paraId="51433F0A" w14:textId="77777777" w:rsidR="00CC49FE" w:rsidRPr="00CC49FE" w:rsidRDefault="00CC49FE">
            <w:r w:rsidRPr="00CC49FE">
              <w:t>Malaaria tekitaja</w:t>
            </w:r>
          </w:p>
        </w:tc>
        <w:tc>
          <w:tcPr>
            <w:tcW w:w="1201" w:type="pct"/>
          </w:tcPr>
          <w:p w14:paraId="1BD63F66" w14:textId="77777777" w:rsidR="00CC49FE" w:rsidRPr="00CC49FE" w:rsidRDefault="00CC49FE"/>
        </w:tc>
      </w:tr>
      <w:tr w:rsidR="00CC49FE" w:rsidRPr="00CC49FE" w14:paraId="51ECFE60" w14:textId="77777777" w:rsidTr="00EE1253">
        <w:tc>
          <w:tcPr>
            <w:tcW w:w="1656" w:type="pct"/>
          </w:tcPr>
          <w:p w14:paraId="23B07E9E" w14:textId="77777777" w:rsidR="00CC49FE" w:rsidRPr="00CC49FE" w:rsidRDefault="00CC49FE">
            <w:r w:rsidRPr="00CC49FE">
              <w:t>Polioviirus ja teised enteroviirused</w:t>
            </w:r>
          </w:p>
        </w:tc>
        <w:tc>
          <w:tcPr>
            <w:tcW w:w="2143" w:type="pct"/>
          </w:tcPr>
          <w:p w14:paraId="44F629DF" w14:textId="77777777" w:rsidR="00CC49FE" w:rsidRPr="00CC49FE" w:rsidRDefault="00CC49FE">
            <w:r w:rsidRPr="00CC49FE">
              <w:t>Sh enteroviirus D68, A71</w:t>
            </w:r>
          </w:p>
        </w:tc>
        <w:tc>
          <w:tcPr>
            <w:tcW w:w="1201" w:type="pct"/>
          </w:tcPr>
          <w:p w14:paraId="32B12BE0" w14:textId="77777777" w:rsidR="00CC49FE" w:rsidRPr="00CC49FE" w:rsidRDefault="00CC49FE"/>
        </w:tc>
      </w:tr>
      <w:tr w:rsidR="00CC49FE" w:rsidRPr="00CC49FE" w14:paraId="5510DA4C" w14:textId="77777777" w:rsidTr="00EE1253">
        <w:tc>
          <w:tcPr>
            <w:tcW w:w="1656" w:type="pct"/>
          </w:tcPr>
          <w:p w14:paraId="0BE78617" w14:textId="77777777" w:rsidR="00CC49FE" w:rsidRPr="00A06D94" w:rsidRDefault="00CC49FE">
            <w:pPr>
              <w:rPr>
                <w:i/>
                <w:iCs/>
              </w:rPr>
            </w:pPr>
            <w:r w:rsidRPr="00A06D94">
              <w:rPr>
                <w:i/>
                <w:iCs/>
              </w:rPr>
              <w:t>Pseudomonas aeruginosa</w:t>
            </w:r>
          </w:p>
        </w:tc>
        <w:tc>
          <w:tcPr>
            <w:tcW w:w="2143" w:type="pct"/>
          </w:tcPr>
          <w:p w14:paraId="4C0FD255" w14:textId="77777777" w:rsidR="00CC49FE" w:rsidRPr="00CC49FE" w:rsidRDefault="00CC49FE">
            <w:r w:rsidRPr="00CC49FE">
              <w:t>Verest ja liikvorist isoleeritud nakkustekitajad</w:t>
            </w:r>
          </w:p>
        </w:tc>
        <w:tc>
          <w:tcPr>
            <w:tcW w:w="1201" w:type="pct"/>
          </w:tcPr>
          <w:p w14:paraId="1604E6A4" w14:textId="77777777" w:rsidR="00CC49FE" w:rsidRPr="00CC49FE" w:rsidRDefault="00CC49FE">
            <w:r w:rsidRPr="00CC49FE">
              <w:t>teavitada vastavalt EARS-Net nõuetele</w:t>
            </w:r>
          </w:p>
        </w:tc>
      </w:tr>
      <w:tr w:rsidR="00CC49FE" w:rsidRPr="00CC49FE" w14:paraId="2185DC0A" w14:textId="77777777" w:rsidTr="00EE1253">
        <w:tc>
          <w:tcPr>
            <w:tcW w:w="1656" w:type="pct"/>
          </w:tcPr>
          <w:p w14:paraId="029382B6" w14:textId="77777777" w:rsidR="00CC49FE" w:rsidRPr="00A06D94" w:rsidRDefault="00CC49FE">
            <w:pPr>
              <w:rPr>
                <w:i/>
                <w:iCs/>
              </w:rPr>
            </w:pPr>
            <w:r w:rsidRPr="00A06D94">
              <w:rPr>
                <w:i/>
                <w:iCs/>
              </w:rPr>
              <w:t>Pseudomonas aeruginosa (MDR)</w:t>
            </w:r>
          </w:p>
        </w:tc>
        <w:tc>
          <w:tcPr>
            <w:tcW w:w="2143" w:type="pct"/>
          </w:tcPr>
          <w:p w14:paraId="700A1F36" w14:textId="77777777" w:rsidR="00CC49FE" w:rsidRPr="00CC49FE" w:rsidRDefault="00CC49FE">
            <w:r w:rsidRPr="00CC49FE">
              <w:t>Ravimresistentsed nakkustekitajad sõltumata uuringumaterjalist</w:t>
            </w:r>
          </w:p>
        </w:tc>
        <w:tc>
          <w:tcPr>
            <w:tcW w:w="1201" w:type="pct"/>
          </w:tcPr>
          <w:p w14:paraId="4F5C4312" w14:textId="77777777" w:rsidR="00CC49FE" w:rsidRPr="00CC49FE" w:rsidRDefault="00CC49FE">
            <w:r w:rsidRPr="00CC49FE">
              <w:t>resistentne vähemalt kolme antibiootikumiklassi suhtes</w:t>
            </w:r>
          </w:p>
        </w:tc>
      </w:tr>
      <w:tr w:rsidR="00CC49FE" w:rsidRPr="00CC49FE" w14:paraId="082C85BB" w14:textId="77777777" w:rsidTr="00EE1253">
        <w:tc>
          <w:tcPr>
            <w:tcW w:w="1656" w:type="pct"/>
          </w:tcPr>
          <w:p w14:paraId="27571E96" w14:textId="77777777" w:rsidR="00CC49FE" w:rsidRPr="00CC49FE" w:rsidRDefault="00CC49FE">
            <w:r w:rsidRPr="00CC49FE">
              <w:t>Punetiste viirus</w:t>
            </w:r>
          </w:p>
        </w:tc>
        <w:tc>
          <w:tcPr>
            <w:tcW w:w="2143" w:type="pct"/>
          </w:tcPr>
          <w:p w14:paraId="543D27C0" w14:textId="77777777" w:rsidR="00CC49FE" w:rsidRPr="00CC49FE" w:rsidRDefault="00CC49FE"/>
        </w:tc>
        <w:tc>
          <w:tcPr>
            <w:tcW w:w="1201" w:type="pct"/>
          </w:tcPr>
          <w:p w14:paraId="492AC0A0" w14:textId="77777777" w:rsidR="00CC49FE" w:rsidRPr="00CC49FE" w:rsidRDefault="00CC49FE"/>
        </w:tc>
      </w:tr>
      <w:tr w:rsidR="00CC49FE" w:rsidRPr="00CC49FE" w14:paraId="7341A43D" w14:textId="77777777" w:rsidTr="00EE1253">
        <w:tc>
          <w:tcPr>
            <w:tcW w:w="1656" w:type="pct"/>
          </w:tcPr>
          <w:p w14:paraId="2F1314FA" w14:textId="77777777" w:rsidR="00CC49FE" w:rsidRPr="00CC49FE" w:rsidRDefault="00CC49FE">
            <w:r w:rsidRPr="00CC49FE">
              <w:t>Puukentsefaliidiviirus</w:t>
            </w:r>
          </w:p>
        </w:tc>
        <w:tc>
          <w:tcPr>
            <w:tcW w:w="2143" w:type="pct"/>
          </w:tcPr>
          <w:p w14:paraId="0A187D96" w14:textId="77777777" w:rsidR="00CC49FE" w:rsidRPr="00CC49FE" w:rsidRDefault="00CC49FE"/>
        </w:tc>
        <w:tc>
          <w:tcPr>
            <w:tcW w:w="1201" w:type="pct"/>
          </w:tcPr>
          <w:p w14:paraId="689690E6" w14:textId="77777777" w:rsidR="00CC49FE" w:rsidRPr="00CC49FE" w:rsidRDefault="00CC49FE"/>
        </w:tc>
      </w:tr>
      <w:tr w:rsidR="00CC49FE" w:rsidRPr="00CC49FE" w14:paraId="73D8AD2D" w14:textId="77777777" w:rsidTr="00EE1253">
        <w:tc>
          <w:tcPr>
            <w:tcW w:w="1656" w:type="pct"/>
          </w:tcPr>
          <w:p w14:paraId="3846AC73" w14:textId="77777777" w:rsidR="00CC49FE" w:rsidRPr="00CC49FE" w:rsidRDefault="00CC49FE">
            <w:r w:rsidRPr="00CC49FE">
              <w:lastRenderedPageBreak/>
              <w:t>Respiratoor-süntsütiaalne viirus (RSV)</w:t>
            </w:r>
          </w:p>
        </w:tc>
        <w:tc>
          <w:tcPr>
            <w:tcW w:w="2143" w:type="pct"/>
          </w:tcPr>
          <w:p w14:paraId="0A528E06" w14:textId="77777777" w:rsidR="00CC49FE" w:rsidRPr="00CC49FE" w:rsidRDefault="00CC49FE"/>
        </w:tc>
        <w:tc>
          <w:tcPr>
            <w:tcW w:w="1201" w:type="pct"/>
          </w:tcPr>
          <w:p w14:paraId="1C1F3248" w14:textId="77777777" w:rsidR="00CC49FE" w:rsidRPr="00CC49FE" w:rsidRDefault="00CC49FE"/>
        </w:tc>
      </w:tr>
      <w:tr w:rsidR="00CC49FE" w:rsidRPr="00CC49FE" w14:paraId="3F659943" w14:textId="77777777" w:rsidTr="00EE1253">
        <w:tc>
          <w:tcPr>
            <w:tcW w:w="1656" w:type="pct"/>
          </w:tcPr>
          <w:p w14:paraId="5A7879F4" w14:textId="77777777" w:rsidR="00CC49FE" w:rsidRPr="00A06D94" w:rsidRDefault="00CC49FE">
            <w:pPr>
              <w:rPr>
                <w:i/>
                <w:iCs/>
              </w:rPr>
            </w:pPr>
            <w:r w:rsidRPr="00A06D94">
              <w:rPr>
                <w:i/>
                <w:iCs/>
              </w:rPr>
              <w:t>Rickettsia sp.</w:t>
            </w:r>
          </w:p>
        </w:tc>
        <w:tc>
          <w:tcPr>
            <w:tcW w:w="2143" w:type="pct"/>
          </w:tcPr>
          <w:p w14:paraId="5AEB60FA" w14:textId="77777777" w:rsidR="00CC49FE" w:rsidRPr="00CC49FE" w:rsidRDefault="00CC49FE"/>
        </w:tc>
        <w:tc>
          <w:tcPr>
            <w:tcW w:w="1201" w:type="pct"/>
          </w:tcPr>
          <w:p w14:paraId="12F440C6" w14:textId="77777777" w:rsidR="00CC49FE" w:rsidRPr="00CC49FE" w:rsidRDefault="00CC49FE"/>
        </w:tc>
      </w:tr>
      <w:tr w:rsidR="00CC49FE" w:rsidRPr="00CC49FE" w14:paraId="06E94E5A" w14:textId="77777777" w:rsidTr="00EE1253">
        <w:tc>
          <w:tcPr>
            <w:tcW w:w="1656" w:type="pct"/>
          </w:tcPr>
          <w:p w14:paraId="37B5750F" w14:textId="77777777" w:rsidR="00CC49FE" w:rsidRPr="00CC49FE" w:rsidRDefault="00CC49FE">
            <w:r w:rsidRPr="00CC49FE">
              <w:t>Rinoviirus</w:t>
            </w:r>
          </w:p>
        </w:tc>
        <w:tc>
          <w:tcPr>
            <w:tcW w:w="2143" w:type="pct"/>
          </w:tcPr>
          <w:p w14:paraId="4758927F" w14:textId="77777777" w:rsidR="00CC49FE" w:rsidRPr="00CC49FE" w:rsidRDefault="00CC49FE"/>
        </w:tc>
        <w:tc>
          <w:tcPr>
            <w:tcW w:w="1201" w:type="pct"/>
          </w:tcPr>
          <w:p w14:paraId="2BF8E802" w14:textId="77777777" w:rsidR="00CC49FE" w:rsidRPr="00CC49FE" w:rsidRDefault="00CC49FE"/>
        </w:tc>
      </w:tr>
      <w:tr w:rsidR="00CC49FE" w:rsidRPr="00CC49FE" w14:paraId="40DA2969" w14:textId="77777777" w:rsidTr="00EE1253">
        <w:tc>
          <w:tcPr>
            <w:tcW w:w="1656" w:type="pct"/>
          </w:tcPr>
          <w:p w14:paraId="3F6F79F5" w14:textId="77777777" w:rsidR="00CC49FE" w:rsidRPr="00CC49FE" w:rsidRDefault="00CC49FE">
            <w:r w:rsidRPr="00CC49FE">
              <w:t>Rotaviirus</w:t>
            </w:r>
          </w:p>
        </w:tc>
        <w:tc>
          <w:tcPr>
            <w:tcW w:w="2143" w:type="pct"/>
          </w:tcPr>
          <w:p w14:paraId="32A68CBD" w14:textId="77777777" w:rsidR="00CC49FE" w:rsidRPr="00CC49FE" w:rsidRDefault="00CC49FE"/>
        </w:tc>
        <w:tc>
          <w:tcPr>
            <w:tcW w:w="1201" w:type="pct"/>
          </w:tcPr>
          <w:p w14:paraId="3A71F53E" w14:textId="77777777" w:rsidR="00CC49FE" w:rsidRPr="00CC49FE" w:rsidRDefault="00CC49FE"/>
        </w:tc>
      </w:tr>
      <w:tr w:rsidR="00CC49FE" w:rsidRPr="00CC49FE" w14:paraId="4F82A88C" w14:textId="77777777" w:rsidTr="00EE1253">
        <w:tc>
          <w:tcPr>
            <w:tcW w:w="1656" w:type="pct"/>
          </w:tcPr>
          <w:p w14:paraId="0C736B7A" w14:textId="77777777" w:rsidR="00CC49FE" w:rsidRPr="00A669C5" w:rsidRDefault="00CC49FE">
            <w:pPr>
              <w:rPr>
                <w:i/>
                <w:iCs/>
              </w:rPr>
            </w:pPr>
            <w:r w:rsidRPr="00A669C5">
              <w:rPr>
                <w:i/>
                <w:iCs/>
              </w:rPr>
              <w:t>Salmonella paratyphi</w:t>
            </w:r>
          </w:p>
        </w:tc>
        <w:tc>
          <w:tcPr>
            <w:tcW w:w="2143" w:type="pct"/>
          </w:tcPr>
          <w:p w14:paraId="42EEE1FD" w14:textId="77777777" w:rsidR="00CC49FE" w:rsidRPr="00CC49FE" w:rsidRDefault="00CC49FE"/>
        </w:tc>
        <w:tc>
          <w:tcPr>
            <w:tcW w:w="1201" w:type="pct"/>
          </w:tcPr>
          <w:p w14:paraId="6160895D" w14:textId="77777777" w:rsidR="00CC49FE" w:rsidRPr="00CC49FE" w:rsidRDefault="00CC49FE"/>
        </w:tc>
      </w:tr>
      <w:tr w:rsidR="00CC49FE" w:rsidRPr="00CC49FE" w14:paraId="2AB034FF" w14:textId="77777777" w:rsidTr="00EE1253">
        <w:tc>
          <w:tcPr>
            <w:tcW w:w="1656" w:type="pct"/>
          </w:tcPr>
          <w:p w14:paraId="6288F50C" w14:textId="77777777" w:rsidR="00CC49FE" w:rsidRPr="00A669C5" w:rsidRDefault="00CC49FE">
            <w:pPr>
              <w:rPr>
                <w:i/>
                <w:iCs/>
              </w:rPr>
            </w:pPr>
            <w:r w:rsidRPr="00A669C5">
              <w:rPr>
                <w:i/>
                <w:iCs/>
              </w:rPr>
              <w:t>Salmonella typhi</w:t>
            </w:r>
          </w:p>
        </w:tc>
        <w:tc>
          <w:tcPr>
            <w:tcW w:w="2143" w:type="pct"/>
          </w:tcPr>
          <w:p w14:paraId="3B2DC6AB" w14:textId="77777777" w:rsidR="00CC49FE" w:rsidRPr="00CC49FE" w:rsidRDefault="00CC49FE"/>
        </w:tc>
        <w:tc>
          <w:tcPr>
            <w:tcW w:w="1201" w:type="pct"/>
          </w:tcPr>
          <w:p w14:paraId="662B6AE1" w14:textId="77777777" w:rsidR="00CC49FE" w:rsidRPr="00CC49FE" w:rsidRDefault="00CC49FE"/>
        </w:tc>
      </w:tr>
      <w:tr w:rsidR="00CC49FE" w:rsidRPr="00CC49FE" w14:paraId="7AAC0D3F" w14:textId="77777777" w:rsidTr="00EE1253">
        <w:tc>
          <w:tcPr>
            <w:tcW w:w="1656" w:type="pct"/>
          </w:tcPr>
          <w:p w14:paraId="44EDECC2" w14:textId="77777777" w:rsidR="00CC49FE" w:rsidRPr="00A669C5" w:rsidRDefault="00CC49FE">
            <w:pPr>
              <w:rPr>
                <w:i/>
                <w:iCs/>
              </w:rPr>
            </w:pPr>
            <w:r w:rsidRPr="00A669C5">
              <w:rPr>
                <w:i/>
                <w:iCs/>
              </w:rPr>
              <w:t>Salmonella sp. (teised)</w:t>
            </w:r>
          </w:p>
        </w:tc>
        <w:tc>
          <w:tcPr>
            <w:tcW w:w="2143" w:type="pct"/>
          </w:tcPr>
          <w:p w14:paraId="76A0AB4F" w14:textId="77777777" w:rsidR="00CC49FE" w:rsidRPr="00CC49FE" w:rsidRDefault="00CC49FE"/>
        </w:tc>
        <w:tc>
          <w:tcPr>
            <w:tcW w:w="1201" w:type="pct"/>
          </w:tcPr>
          <w:p w14:paraId="0CD8F7EE" w14:textId="77777777" w:rsidR="00CC49FE" w:rsidRPr="00CC49FE" w:rsidRDefault="00CC49FE"/>
        </w:tc>
      </w:tr>
      <w:tr w:rsidR="00CC49FE" w:rsidRPr="00CC49FE" w14:paraId="6D66D0DA" w14:textId="77777777" w:rsidTr="00EE1253">
        <w:tc>
          <w:tcPr>
            <w:tcW w:w="1656" w:type="pct"/>
          </w:tcPr>
          <w:p w14:paraId="35851509" w14:textId="77777777" w:rsidR="00CC49FE" w:rsidRPr="00CC49FE" w:rsidRDefault="00CC49FE">
            <w:r w:rsidRPr="00CC49FE">
              <w:t>SARS-CoV-2</w:t>
            </w:r>
          </w:p>
        </w:tc>
        <w:tc>
          <w:tcPr>
            <w:tcW w:w="2143" w:type="pct"/>
          </w:tcPr>
          <w:p w14:paraId="4D84CA84" w14:textId="77777777" w:rsidR="00CC49FE" w:rsidRPr="00CC49FE" w:rsidRDefault="00CC49FE">
            <w:r w:rsidRPr="00CC49FE">
              <w:t>Kõik positiivsed leiud (PCR ja antigeen)</w:t>
            </w:r>
          </w:p>
        </w:tc>
        <w:tc>
          <w:tcPr>
            <w:tcW w:w="1201" w:type="pct"/>
          </w:tcPr>
          <w:p w14:paraId="7A5A1865" w14:textId="77777777" w:rsidR="00CC49FE" w:rsidRPr="00CC49FE" w:rsidRDefault="00CC49FE"/>
        </w:tc>
      </w:tr>
      <w:tr w:rsidR="00CC49FE" w:rsidRPr="00CC49FE" w14:paraId="13E1254E" w14:textId="77777777" w:rsidTr="00EE1253">
        <w:tc>
          <w:tcPr>
            <w:tcW w:w="1656" w:type="pct"/>
          </w:tcPr>
          <w:p w14:paraId="1C672645" w14:textId="77777777" w:rsidR="00CC49FE" w:rsidRPr="00A669C5" w:rsidRDefault="00CC49FE">
            <w:pPr>
              <w:rPr>
                <w:i/>
                <w:iCs/>
              </w:rPr>
            </w:pPr>
            <w:r w:rsidRPr="00A669C5">
              <w:rPr>
                <w:i/>
                <w:iCs/>
              </w:rPr>
              <w:t>Shigella sp.</w:t>
            </w:r>
          </w:p>
        </w:tc>
        <w:tc>
          <w:tcPr>
            <w:tcW w:w="2143" w:type="pct"/>
          </w:tcPr>
          <w:p w14:paraId="3C33EE46" w14:textId="77777777" w:rsidR="00CC49FE" w:rsidRPr="00CC49FE" w:rsidRDefault="00CC49FE"/>
        </w:tc>
        <w:tc>
          <w:tcPr>
            <w:tcW w:w="1201" w:type="pct"/>
          </w:tcPr>
          <w:p w14:paraId="2F48B8AA" w14:textId="77777777" w:rsidR="00CC49FE" w:rsidRPr="00CC49FE" w:rsidRDefault="00CC49FE"/>
        </w:tc>
      </w:tr>
      <w:tr w:rsidR="00CC49FE" w:rsidRPr="00CC49FE" w14:paraId="5E8CCA9C" w14:textId="77777777" w:rsidTr="00EE1253">
        <w:tc>
          <w:tcPr>
            <w:tcW w:w="1656" w:type="pct"/>
          </w:tcPr>
          <w:p w14:paraId="3F60E91E" w14:textId="77777777" w:rsidR="00CC49FE" w:rsidRPr="00A669C5" w:rsidRDefault="00CC49FE">
            <w:pPr>
              <w:rPr>
                <w:i/>
                <w:iCs/>
              </w:rPr>
            </w:pPr>
            <w:r w:rsidRPr="00A669C5">
              <w:rPr>
                <w:i/>
                <w:iCs/>
              </w:rPr>
              <w:t>Staphylococcus aureus</w:t>
            </w:r>
          </w:p>
        </w:tc>
        <w:tc>
          <w:tcPr>
            <w:tcW w:w="2143" w:type="pct"/>
          </w:tcPr>
          <w:p w14:paraId="03DBFE31" w14:textId="77777777" w:rsidR="00CC49FE" w:rsidRPr="00CC49FE" w:rsidRDefault="00CC49FE">
            <w:r w:rsidRPr="00CC49FE">
              <w:t>Verest ja liikvorist isoleeritud nakkustekitajad</w:t>
            </w:r>
          </w:p>
        </w:tc>
        <w:tc>
          <w:tcPr>
            <w:tcW w:w="1201" w:type="pct"/>
          </w:tcPr>
          <w:p w14:paraId="29B34C8F" w14:textId="77777777" w:rsidR="00CC49FE" w:rsidRPr="00CC49FE" w:rsidRDefault="00CC49FE">
            <w:r w:rsidRPr="00CC49FE">
              <w:t>teavitada vastavalt EARS-Net nõuetele</w:t>
            </w:r>
          </w:p>
        </w:tc>
      </w:tr>
      <w:tr w:rsidR="00CC49FE" w:rsidRPr="00CC49FE" w14:paraId="1C25E0A2" w14:textId="77777777" w:rsidTr="00EE1253">
        <w:tc>
          <w:tcPr>
            <w:tcW w:w="1656" w:type="pct"/>
          </w:tcPr>
          <w:p w14:paraId="5A45B982" w14:textId="77777777" w:rsidR="00CC49FE" w:rsidRPr="00A669C5" w:rsidRDefault="00CC49FE">
            <w:pPr>
              <w:rPr>
                <w:i/>
                <w:iCs/>
              </w:rPr>
            </w:pPr>
            <w:r w:rsidRPr="00A669C5">
              <w:rPr>
                <w:i/>
                <w:iCs/>
              </w:rPr>
              <w:t>Staphylococcus aureus (MRSA, VISA, VRSA)</w:t>
            </w:r>
          </w:p>
        </w:tc>
        <w:tc>
          <w:tcPr>
            <w:tcW w:w="2143" w:type="pct"/>
          </w:tcPr>
          <w:p w14:paraId="3FEA8D37" w14:textId="77777777" w:rsidR="00CC49FE" w:rsidRPr="00CC49FE" w:rsidRDefault="00CC49FE">
            <w:r w:rsidRPr="00CC49FE">
              <w:t>Ravimresistentsed nakkustekitajad sõltumata uuringumaterjalist</w:t>
            </w:r>
          </w:p>
        </w:tc>
        <w:tc>
          <w:tcPr>
            <w:tcW w:w="1201" w:type="pct"/>
          </w:tcPr>
          <w:p w14:paraId="24383A6B" w14:textId="77777777" w:rsidR="00CC49FE" w:rsidRPr="00CC49FE" w:rsidRDefault="00CC49FE"/>
        </w:tc>
      </w:tr>
      <w:tr w:rsidR="00CC49FE" w:rsidRPr="00CC49FE" w14:paraId="7227BA43" w14:textId="77777777" w:rsidTr="00EE1253">
        <w:tc>
          <w:tcPr>
            <w:tcW w:w="1656" w:type="pct"/>
          </w:tcPr>
          <w:p w14:paraId="74275E72" w14:textId="77777777" w:rsidR="00CC49FE" w:rsidRPr="00A669C5" w:rsidRDefault="00CC49FE">
            <w:pPr>
              <w:rPr>
                <w:i/>
                <w:iCs/>
              </w:rPr>
            </w:pPr>
            <w:r w:rsidRPr="00A669C5">
              <w:rPr>
                <w:i/>
                <w:iCs/>
              </w:rPr>
              <w:t>Streptococcus agalactiae (B-grupp)</w:t>
            </w:r>
          </w:p>
        </w:tc>
        <w:tc>
          <w:tcPr>
            <w:tcW w:w="2143" w:type="pct"/>
          </w:tcPr>
          <w:p w14:paraId="255F3314" w14:textId="77777777" w:rsidR="00CC49FE" w:rsidRPr="00CC49FE" w:rsidRDefault="00CC49FE">
            <w:r w:rsidRPr="00CC49FE">
              <w:t>Verest ja liikvorist isoleeritud nakkustekitajad</w:t>
            </w:r>
          </w:p>
        </w:tc>
        <w:tc>
          <w:tcPr>
            <w:tcW w:w="1201" w:type="pct"/>
          </w:tcPr>
          <w:p w14:paraId="50373CE3" w14:textId="77777777" w:rsidR="00CC49FE" w:rsidRPr="00CC49FE" w:rsidRDefault="00CC49FE"/>
        </w:tc>
      </w:tr>
      <w:tr w:rsidR="00CC49FE" w:rsidRPr="00CC49FE" w14:paraId="7B1835BB" w14:textId="77777777" w:rsidTr="00EE1253">
        <w:tc>
          <w:tcPr>
            <w:tcW w:w="1656" w:type="pct"/>
          </w:tcPr>
          <w:p w14:paraId="79218875" w14:textId="77777777" w:rsidR="00CC49FE" w:rsidRPr="00A669C5" w:rsidRDefault="00CC49FE">
            <w:pPr>
              <w:rPr>
                <w:i/>
                <w:iCs/>
              </w:rPr>
            </w:pPr>
            <w:r w:rsidRPr="00A669C5">
              <w:rPr>
                <w:i/>
                <w:iCs/>
              </w:rPr>
              <w:t>Streptococcus pneumoniae</w:t>
            </w:r>
          </w:p>
        </w:tc>
        <w:tc>
          <w:tcPr>
            <w:tcW w:w="2143" w:type="pct"/>
          </w:tcPr>
          <w:p w14:paraId="167CF4E8" w14:textId="77777777" w:rsidR="00CC49FE" w:rsidRPr="00CC49FE" w:rsidRDefault="00CC49FE">
            <w:r w:rsidRPr="00CC49FE">
              <w:t>Verest ja liikvorist isoleeritud nakkustekitajad</w:t>
            </w:r>
          </w:p>
        </w:tc>
        <w:tc>
          <w:tcPr>
            <w:tcW w:w="1201" w:type="pct"/>
          </w:tcPr>
          <w:p w14:paraId="52CC1A42" w14:textId="77777777" w:rsidR="00CC49FE" w:rsidRPr="00CC49FE" w:rsidRDefault="00CC49FE">
            <w:r w:rsidRPr="00CC49FE">
              <w:t>teavitada vastavalt EARS-Net nõuetele</w:t>
            </w:r>
          </w:p>
        </w:tc>
      </w:tr>
      <w:tr w:rsidR="00CC49FE" w:rsidRPr="00CC49FE" w14:paraId="4EDC2F3D" w14:textId="77777777" w:rsidTr="00EE1253">
        <w:tc>
          <w:tcPr>
            <w:tcW w:w="1656" w:type="pct"/>
          </w:tcPr>
          <w:p w14:paraId="6AD24C61" w14:textId="77777777" w:rsidR="00CC49FE" w:rsidRPr="00A669C5" w:rsidRDefault="00CC49FE">
            <w:pPr>
              <w:rPr>
                <w:i/>
                <w:iCs/>
              </w:rPr>
            </w:pPr>
            <w:r w:rsidRPr="00A669C5">
              <w:rPr>
                <w:i/>
                <w:iCs/>
              </w:rPr>
              <w:t>Streptococcus pneumoniae (penNS)</w:t>
            </w:r>
          </w:p>
        </w:tc>
        <w:tc>
          <w:tcPr>
            <w:tcW w:w="2143" w:type="pct"/>
          </w:tcPr>
          <w:p w14:paraId="20C91269" w14:textId="77777777" w:rsidR="00CC49FE" w:rsidRPr="00CC49FE" w:rsidRDefault="00CC49FE">
            <w:r w:rsidRPr="00CC49FE">
              <w:t>Ravimresistentsed nakkustekitajad sõltumata uuringumaterjalist</w:t>
            </w:r>
          </w:p>
        </w:tc>
        <w:tc>
          <w:tcPr>
            <w:tcW w:w="1201" w:type="pct"/>
          </w:tcPr>
          <w:p w14:paraId="5CD412A5" w14:textId="77777777" w:rsidR="00CC49FE" w:rsidRPr="00CC49FE" w:rsidRDefault="00CC49FE"/>
        </w:tc>
      </w:tr>
      <w:tr w:rsidR="00CC49FE" w:rsidRPr="00CC49FE" w14:paraId="776DDBB1" w14:textId="77777777" w:rsidTr="00EE1253">
        <w:tc>
          <w:tcPr>
            <w:tcW w:w="1656" w:type="pct"/>
          </w:tcPr>
          <w:p w14:paraId="700D1531" w14:textId="77777777" w:rsidR="00CC49FE" w:rsidRPr="00A669C5" w:rsidRDefault="00CC49FE">
            <w:pPr>
              <w:rPr>
                <w:i/>
                <w:iCs/>
              </w:rPr>
            </w:pPr>
            <w:r w:rsidRPr="00A669C5">
              <w:rPr>
                <w:i/>
                <w:iCs/>
              </w:rPr>
              <w:t>Streptococcus pyogenes (A-grupp)</w:t>
            </w:r>
          </w:p>
        </w:tc>
        <w:tc>
          <w:tcPr>
            <w:tcW w:w="2143" w:type="pct"/>
          </w:tcPr>
          <w:p w14:paraId="40F2F76E" w14:textId="77777777" w:rsidR="00CC49FE" w:rsidRPr="00CC49FE" w:rsidRDefault="00CC49FE">
            <w:r w:rsidRPr="00CC49FE">
              <w:t>Verest ja liikvorist ja muudest steriilsetest kehavedelikest isoleeritud nakkustekitajad</w:t>
            </w:r>
          </w:p>
        </w:tc>
        <w:tc>
          <w:tcPr>
            <w:tcW w:w="1201" w:type="pct"/>
          </w:tcPr>
          <w:p w14:paraId="440B0FE7" w14:textId="77777777" w:rsidR="00CC49FE" w:rsidRPr="00CC49FE" w:rsidRDefault="00CC49FE"/>
        </w:tc>
      </w:tr>
      <w:tr w:rsidR="00CC49FE" w:rsidRPr="00CC49FE" w14:paraId="7DC255CD" w14:textId="77777777" w:rsidTr="00EE1253">
        <w:tc>
          <w:tcPr>
            <w:tcW w:w="1656" w:type="pct"/>
          </w:tcPr>
          <w:p w14:paraId="4C922024" w14:textId="77777777" w:rsidR="00CC49FE" w:rsidRPr="00A669C5" w:rsidRDefault="00CC49FE">
            <w:pPr>
              <w:rPr>
                <w:i/>
                <w:iCs/>
              </w:rPr>
            </w:pPr>
            <w:r w:rsidRPr="00A669C5">
              <w:rPr>
                <w:i/>
                <w:iCs/>
              </w:rPr>
              <w:t>Taenia saginata</w:t>
            </w:r>
          </w:p>
        </w:tc>
        <w:tc>
          <w:tcPr>
            <w:tcW w:w="2143" w:type="pct"/>
          </w:tcPr>
          <w:p w14:paraId="1CE7F540" w14:textId="77777777" w:rsidR="00CC49FE" w:rsidRPr="00CC49FE" w:rsidRDefault="00CC49FE"/>
        </w:tc>
        <w:tc>
          <w:tcPr>
            <w:tcW w:w="1201" w:type="pct"/>
          </w:tcPr>
          <w:p w14:paraId="09B84882" w14:textId="77777777" w:rsidR="00CC49FE" w:rsidRPr="00CC49FE" w:rsidRDefault="00CC49FE"/>
        </w:tc>
      </w:tr>
      <w:tr w:rsidR="00CC49FE" w:rsidRPr="00CC49FE" w14:paraId="1A623F02" w14:textId="77777777" w:rsidTr="00EE1253">
        <w:tc>
          <w:tcPr>
            <w:tcW w:w="1656" w:type="pct"/>
          </w:tcPr>
          <w:p w14:paraId="23628A9E" w14:textId="77777777" w:rsidR="00CC49FE" w:rsidRPr="00A669C5" w:rsidRDefault="00CC49FE">
            <w:pPr>
              <w:rPr>
                <w:i/>
                <w:iCs/>
              </w:rPr>
            </w:pPr>
            <w:r w:rsidRPr="00A669C5">
              <w:rPr>
                <w:i/>
                <w:iCs/>
              </w:rPr>
              <w:t>Taenia solium</w:t>
            </w:r>
          </w:p>
        </w:tc>
        <w:tc>
          <w:tcPr>
            <w:tcW w:w="2143" w:type="pct"/>
          </w:tcPr>
          <w:p w14:paraId="166C8DAB" w14:textId="77777777" w:rsidR="00CC49FE" w:rsidRPr="00CC49FE" w:rsidRDefault="00CC49FE"/>
        </w:tc>
        <w:tc>
          <w:tcPr>
            <w:tcW w:w="1201" w:type="pct"/>
          </w:tcPr>
          <w:p w14:paraId="5D838A6C" w14:textId="77777777" w:rsidR="00CC49FE" w:rsidRPr="00CC49FE" w:rsidRDefault="00CC49FE"/>
        </w:tc>
      </w:tr>
      <w:tr w:rsidR="00CC49FE" w:rsidRPr="00CC49FE" w14:paraId="40CDE65D" w14:textId="77777777" w:rsidTr="00EE1253">
        <w:tc>
          <w:tcPr>
            <w:tcW w:w="1656" w:type="pct"/>
          </w:tcPr>
          <w:p w14:paraId="4617E72C" w14:textId="77777777" w:rsidR="00CC49FE" w:rsidRPr="00A669C5" w:rsidRDefault="00CC49FE">
            <w:pPr>
              <w:rPr>
                <w:i/>
                <w:iCs/>
              </w:rPr>
            </w:pPr>
            <w:r w:rsidRPr="00A669C5">
              <w:rPr>
                <w:i/>
                <w:iCs/>
              </w:rPr>
              <w:t>Toxoplasma gondii</w:t>
            </w:r>
          </w:p>
        </w:tc>
        <w:tc>
          <w:tcPr>
            <w:tcW w:w="2143" w:type="pct"/>
          </w:tcPr>
          <w:p w14:paraId="1E0C6CB6" w14:textId="77777777" w:rsidR="00CC49FE" w:rsidRPr="00CC49FE" w:rsidRDefault="00CC49FE">
            <w:r w:rsidRPr="00CC49FE">
              <w:t>Vastsündinutel ja immuunpuudulikkusega isikutel</w:t>
            </w:r>
          </w:p>
        </w:tc>
        <w:tc>
          <w:tcPr>
            <w:tcW w:w="1201" w:type="pct"/>
          </w:tcPr>
          <w:p w14:paraId="5DB340E8" w14:textId="77777777" w:rsidR="00CC49FE" w:rsidRPr="00CC49FE" w:rsidRDefault="00CC49FE"/>
        </w:tc>
      </w:tr>
      <w:tr w:rsidR="00CC49FE" w:rsidRPr="00CC49FE" w14:paraId="7141A9BE" w14:textId="77777777" w:rsidTr="00EE1253">
        <w:tc>
          <w:tcPr>
            <w:tcW w:w="1656" w:type="pct"/>
          </w:tcPr>
          <w:p w14:paraId="360B4EB5" w14:textId="77777777" w:rsidR="00CC49FE" w:rsidRPr="00A669C5" w:rsidRDefault="00CC49FE">
            <w:pPr>
              <w:rPr>
                <w:i/>
                <w:iCs/>
              </w:rPr>
            </w:pPr>
            <w:r w:rsidRPr="00A669C5">
              <w:rPr>
                <w:i/>
                <w:iCs/>
              </w:rPr>
              <w:t>Treponema pallidum</w:t>
            </w:r>
          </w:p>
        </w:tc>
        <w:tc>
          <w:tcPr>
            <w:tcW w:w="2143" w:type="pct"/>
          </w:tcPr>
          <w:p w14:paraId="6AD7562F" w14:textId="77777777" w:rsidR="00CC49FE" w:rsidRPr="00CC49FE" w:rsidRDefault="00CC49FE"/>
        </w:tc>
        <w:tc>
          <w:tcPr>
            <w:tcW w:w="1201" w:type="pct"/>
          </w:tcPr>
          <w:p w14:paraId="62124082" w14:textId="77777777" w:rsidR="00CC49FE" w:rsidRPr="00CC49FE" w:rsidRDefault="00CC49FE"/>
        </w:tc>
      </w:tr>
      <w:tr w:rsidR="00CC49FE" w:rsidRPr="00CC49FE" w14:paraId="3E70BE12" w14:textId="77777777" w:rsidTr="00EE1253">
        <w:tc>
          <w:tcPr>
            <w:tcW w:w="1656" w:type="pct"/>
          </w:tcPr>
          <w:p w14:paraId="7F19DB26" w14:textId="77777777" w:rsidR="00CC49FE" w:rsidRPr="00A669C5" w:rsidRDefault="00CC49FE">
            <w:pPr>
              <w:rPr>
                <w:i/>
                <w:iCs/>
              </w:rPr>
            </w:pPr>
            <w:r w:rsidRPr="00A669C5">
              <w:rPr>
                <w:i/>
                <w:iCs/>
              </w:rPr>
              <w:t>Trichomonas vaginalis</w:t>
            </w:r>
          </w:p>
        </w:tc>
        <w:tc>
          <w:tcPr>
            <w:tcW w:w="2143" w:type="pct"/>
          </w:tcPr>
          <w:p w14:paraId="1DF94E32" w14:textId="77777777" w:rsidR="00CC49FE" w:rsidRPr="00CC49FE" w:rsidRDefault="00CC49FE"/>
        </w:tc>
        <w:tc>
          <w:tcPr>
            <w:tcW w:w="1201" w:type="pct"/>
          </w:tcPr>
          <w:p w14:paraId="0039A4B7" w14:textId="77777777" w:rsidR="00CC49FE" w:rsidRPr="00CC49FE" w:rsidRDefault="00CC49FE"/>
        </w:tc>
      </w:tr>
      <w:tr w:rsidR="00CC49FE" w:rsidRPr="00CC49FE" w14:paraId="177FCA8B" w14:textId="77777777" w:rsidTr="00EE1253">
        <w:tc>
          <w:tcPr>
            <w:tcW w:w="1656" w:type="pct"/>
          </w:tcPr>
          <w:p w14:paraId="06389E39" w14:textId="77777777" w:rsidR="00CC49FE" w:rsidRPr="00A669C5" w:rsidRDefault="00CC49FE">
            <w:pPr>
              <w:rPr>
                <w:i/>
                <w:iCs/>
              </w:rPr>
            </w:pPr>
            <w:r w:rsidRPr="00A669C5">
              <w:rPr>
                <w:i/>
                <w:iCs/>
              </w:rPr>
              <w:t>Trichinella spiralis</w:t>
            </w:r>
          </w:p>
        </w:tc>
        <w:tc>
          <w:tcPr>
            <w:tcW w:w="2143" w:type="pct"/>
          </w:tcPr>
          <w:p w14:paraId="451A9EDD" w14:textId="77777777" w:rsidR="00CC49FE" w:rsidRPr="00CC49FE" w:rsidRDefault="00CC49FE"/>
        </w:tc>
        <w:tc>
          <w:tcPr>
            <w:tcW w:w="1201" w:type="pct"/>
          </w:tcPr>
          <w:p w14:paraId="294D59EE" w14:textId="77777777" w:rsidR="00CC49FE" w:rsidRPr="00CC49FE" w:rsidRDefault="00CC49FE"/>
        </w:tc>
      </w:tr>
      <w:tr w:rsidR="00CC49FE" w:rsidRPr="00CC49FE" w14:paraId="2E7CF5F2" w14:textId="77777777" w:rsidTr="00EE1253">
        <w:tc>
          <w:tcPr>
            <w:tcW w:w="1656" w:type="pct"/>
          </w:tcPr>
          <w:p w14:paraId="1C89EA20" w14:textId="77777777" w:rsidR="00CC49FE" w:rsidRPr="00A669C5" w:rsidRDefault="00CC49FE">
            <w:pPr>
              <w:rPr>
                <w:i/>
                <w:iCs/>
              </w:rPr>
            </w:pPr>
            <w:r w:rsidRPr="00A669C5">
              <w:rPr>
                <w:i/>
                <w:iCs/>
              </w:rPr>
              <w:t>Trichuris trichiura</w:t>
            </w:r>
          </w:p>
        </w:tc>
        <w:tc>
          <w:tcPr>
            <w:tcW w:w="2143" w:type="pct"/>
          </w:tcPr>
          <w:p w14:paraId="71E786DE" w14:textId="77777777" w:rsidR="00CC49FE" w:rsidRPr="00CC49FE" w:rsidRDefault="00CC49FE"/>
        </w:tc>
        <w:tc>
          <w:tcPr>
            <w:tcW w:w="1201" w:type="pct"/>
          </w:tcPr>
          <w:p w14:paraId="5A2DEA28" w14:textId="77777777" w:rsidR="00CC49FE" w:rsidRPr="00CC49FE" w:rsidRDefault="00CC49FE"/>
        </w:tc>
      </w:tr>
      <w:tr w:rsidR="00CC49FE" w:rsidRPr="00CC49FE" w14:paraId="3AB4670C" w14:textId="77777777" w:rsidTr="00EE1253">
        <w:tc>
          <w:tcPr>
            <w:tcW w:w="1656" w:type="pct"/>
          </w:tcPr>
          <w:p w14:paraId="0AF41098" w14:textId="77777777" w:rsidR="00CC49FE" w:rsidRPr="00A669C5" w:rsidRDefault="00CC49FE">
            <w:pPr>
              <w:rPr>
                <w:i/>
                <w:iCs/>
              </w:rPr>
            </w:pPr>
            <w:r w:rsidRPr="00A669C5">
              <w:rPr>
                <w:i/>
                <w:iCs/>
              </w:rPr>
              <w:t>Ureaplasma urealyticum</w:t>
            </w:r>
          </w:p>
        </w:tc>
        <w:tc>
          <w:tcPr>
            <w:tcW w:w="2143" w:type="pct"/>
          </w:tcPr>
          <w:p w14:paraId="502D5C3A" w14:textId="77777777" w:rsidR="00CC49FE" w:rsidRPr="00CC49FE" w:rsidRDefault="00CC49FE"/>
        </w:tc>
        <w:tc>
          <w:tcPr>
            <w:tcW w:w="1201" w:type="pct"/>
          </w:tcPr>
          <w:p w14:paraId="77380212" w14:textId="77777777" w:rsidR="00CC49FE" w:rsidRPr="00CC49FE" w:rsidRDefault="00CC49FE"/>
        </w:tc>
      </w:tr>
      <w:tr w:rsidR="00CC49FE" w:rsidRPr="00CC49FE" w14:paraId="77ADE7F9" w14:textId="77777777" w:rsidTr="00EE1253">
        <w:tc>
          <w:tcPr>
            <w:tcW w:w="1656" w:type="pct"/>
          </w:tcPr>
          <w:p w14:paraId="35E2109A" w14:textId="77777777" w:rsidR="00CC49FE" w:rsidRPr="00A669C5" w:rsidRDefault="00CC49FE">
            <w:pPr>
              <w:rPr>
                <w:i/>
                <w:iCs/>
              </w:rPr>
            </w:pPr>
            <w:r w:rsidRPr="00A669C5">
              <w:rPr>
                <w:i/>
                <w:iCs/>
              </w:rPr>
              <w:t>Vibrio sp.</w:t>
            </w:r>
          </w:p>
        </w:tc>
        <w:tc>
          <w:tcPr>
            <w:tcW w:w="2143" w:type="pct"/>
          </w:tcPr>
          <w:p w14:paraId="3CA3A43C" w14:textId="77777777" w:rsidR="00CC49FE" w:rsidRPr="00CC49FE" w:rsidRDefault="00CC49FE">
            <w:r w:rsidRPr="00CC49FE">
              <w:t>Kõikidest materjalidest</w:t>
            </w:r>
          </w:p>
        </w:tc>
        <w:tc>
          <w:tcPr>
            <w:tcW w:w="1201" w:type="pct"/>
          </w:tcPr>
          <w:p w14:paraId="6CE065CA" w14:textId="77777777" w:rsidR="00CC49FE" w:rsidRPr="00CC49FE" w:rsidRDefault="00CC49FE"/>
        </w:tc>
      </w:tr>
      <w:tr w:rsidR="00CC49FE" w:rsidRPr="00CC49FE" w14:paraId="63135618" w14:textId="77777777" w:rsidTr="00EE1253">
        <w:tc>
          <w:tcPr>
            <w:tcW w:w="1656" w:type="pct"/>
          </w:tcPr>
          <w:p w14:paraId="65A92361" w14:textId="77777777" w:rsidR="00CC49FE" w:rsidRPr="00A669C5" w:rsidRDefault="00CC49FE">
            <w:pPr>
              <w:rPr>
                <w:i/>
                <w:iCs/>
              </w:rPr>
            </w:pPr>
            <w:r w:rsidRPr="00A669C5">
              <w:rPr>
                <w:i/>
                <w:iCs/>
              </w:rPr>
              <w:t>Yersinia sp.</w:t>
            </w:r>
          </w:p>
        </w:tc>
        <w:tc>
          <w:tcPr>
            <w:tcW w:w="2143" w:type="pct"/>
          </w:tcPr>
          <w:p w14:paraId="24BF3E0B" w14:textId="77777777" w:rsidR="00CC49FE" w:rsidRPr="00CC49FE" w:rsidRDefault="00CC49FE"/>
        </w:tc>
        <w:tc>
          <w:tcPr>
            <w:tcW w:w="1201" w:type="pct"/>
          </w:tcPr>
          <w:p w14:paraId="57BC04DC" w14:textId="77777777" w:rsidR="00CC49FE" w:rsidRPr="00CC49FE" w:rsidRDefault="00CC49FE"/>
        </w:tc>
      </w:tr>
    </w:tbl>
    <w:p w14:paraId="519325FF" w14:textId="77777777" w:rsidR="00EE0999" w:rsidRDefault="00EE0999" w:rsidP="6A531A10">
      <w:pPr>
        <w:jc w:val="right"/>
      </w:pPr>
    </w:p>
    <w:p w14:paraId="30014187" w14:textId="77777777" w:rsidR="00590C1B" w:rsidRDefault="00590C1B" w:rsidP="6A531A10">
      <w:pPr>
        <w:jc w:val="right"/>
      </w:pPr>
    </w:p>
    <w:p w14:paraId="5AAB7994" w14:textId="77777777" w:rsidR="00EE0999" w:rsidRDefault="00EE0999" w:rsidP="6A531A10">
      <w:pPr>
        <w:jc w:val="right"/>
      </w:pPr>
    </w:p>
    <w:p w14:paraId="3AA7CEEE" w14:textId="77777777" w:rsidR="00EE0999" w:rsidRDefault="00EE0999" w:rsidP="6A531A10">
      <w:pPr>
        <w:jc w:val="right"/>
      </w:pPr>
    </w:p>
    <w:p w14:paraId="4F1930D2" w14:textId="77777777" w:rsidR="00EE0999" w:rsidRDefault="00EE0999" w:rsidP="6A531A10">
      <w:pPr>
        <w:jc w:val="right"/>
      </w:pPr>
    </w:p>
    <w:p w14:paraId="04FAC178" w14:textId="77777777" w:rsidR="00EF01CE" w:rsidRDefault="00EF01CE" w:rsidP="004B6E6B"/>
    <w:p w14:paraId="6FF07063" w14:textId="77777777" w:rsidR="00EE1253" w:rsidRDefault="00EE1253" w:rsidP="6A531A10">
      <w:pPr>
        <w:jc w:val="right"/>
      </w:pPr>
    </w:p>
    <w:p w14:paraId="0B5DBD87" w14:textId="77777777" w:rsidR="00EE1253" w:rsidRDefault="00EE1253" w:rsidP="6A531A10">
      <w:pPr>
        <w:jc w:val="right"/>
      </w:pPr>
    </w:p>
    <w:p w14:paraId="7F1A4923" w14:textId="77777777" w:rsidR="00EE1253" w:rsidRDefault="00EE1253" w:rsidP="6A531A10">
      <w:pPr>
        <w:jc w:val="right"/>
      </w:pPr>
    </w:p>
    <w:p w14:paraId="517E5541" w14:textId="77777777" w:rsidR="00EE1253" w:rsidRDefault="00EE1253" w:rsidP="6A531A10">
      <w:pPr>
        <w:jc w:val="right"/>
      </w:pPr>
    </w:p>
    <w:p w14:paraId="7986621C" w14:textId="77777777" w:rsidR="00EE1253" w:rsidRDefault="00EE1253" w:rsidP="6A531A10">
      <w:pPr>
        <w:jc w:val="right"/>
      </w:pPr>
    </w:p>
    <w:p w14:paraId="3C419505" w14:textId="77777777" w:rsidR="00EE1253" w:rsidRDefault="00EE1253" w:rsidP="6A531A10">
      <w:pPr>
        <w:jc w:val="right"/>
      </w:pPr>
    </w:p>
    <w:p w14:paraId="5845FC78" w14:textId="77777777" w:rsidR="00EE1253" w:rsidRDefault="00EE1253" w:rsidP="6A531A10">
      <w:pPr>
        <w:jc w:val="right"/>
      </w:pPr>
    </w:p>
    <w:p w14:paraId="0B519E6F" w14:textId="77777777" w:rsidR="00EE1253" w:rsidRDefault="00EE1253" w:rsidP="6A531A10">
      <w:pPr>
        <w:jc w:val="right"/>
      </w:pPr>
    </w:p>
    <w:p w14:paraId="56185A0C" w14:textId="77777777" w:rsidR="00EE1253" w:rsidRDefault="00EE1253" w:rsidP="6A531A10">
      <w:pPr>
        <w:jc w:val="right"/>
      </w:pPr>
    </w:p>
    <w:p w14:paraId="59DCDD2F" w14:textId="77777777" w:rsidR="00EE1253" w:rsidRDefault="00EE1253" w:rsidP="6A531A10">
      <w:pPr>
        <w:jc w:val="right"/>
      </w:pPr>
    </w:p>
    <w:p w14:paraId="676C6950" w14:textId="77777777" w:rsidR="00EE1253" w:rsidRDefault="00EE1253" w:rsidP="6A531A10">
      <w:pPr>
        <w:jc w:val="right"/>
      </w:pPr>
    </w:p>
    <w:p w14:paraId="3BD56DF7" w14:textId="77777777" w:rsidR="00EE1253" w:rsidRDefault="00EE1253" w:rsidP="6A531A10">
      <w:pPr>
        <w:jc w:val="right"/>
      </w:pPr>
    </w:p>
    <w:p w14:paraId="3FC96B5A" w14:textId="77777777" w:rsidR="00EE1253" w:rsidRDefault="00EE1253" w:rsidP="6A531A10">
      <w:pPr>
        <w:jc w:val="right"/>
      </w:pPr>
    </w:p>
    <w:p w14:paraId="7B4712AE" w14:textId="77777777" w:rsidR="00EE1253" w:rsidRDefault="00EE1253" w:rsidP="6A531A10">
      <w:pPr>
        <w:jc w:val="right"/>
      </w:pPr>
    </w:p>
    <w:p w14:paraId="139349C3" w14:textId="2D283A08" w:rsidR="00E56676" w:rsidRPr="00E56676" w:rsidRDefault="00E56676" w:rsidP="6A531A10">
      <w:pPr>
        <w:jc w:val="right"/>
        <w:rPr>
          <w:szCs w:val="24"/>
        </w:rPr>
      </w:pPr>
      <w:r w:rsidRPr="00EC4990">
        <w:lastRenderedPageBreak/>
        <w:t>Kavand 4</w:t>
      </w:r>
    </w:p>
    <w:p w14:paraId="5546AE23" w14:textId="77777777" w:rsidR="00E56676" w:rsidRDefault="00E56676" w:rsidP="00F717FD">
      <w:pPr>
        <w:jc w:val="center"/>
        <w:rPr>
          <w:szCs w:val="24"/>
        </w:rPr>
      </w:pPr>
    </w:p>
    <w:p w14:paraId="6FDCAF8D" w14:textId="0EC922BF" w:rsidR="00467632" w:rsidRPr="00F717FD" w:rsidRDefault="00467632" w:rsidP="6A531A10">
      <w:pPr>
        <w:jc w:val="center"/>
        <w:rPr>
          <w:szCs w:val="24"/>
        </w:rPr>
      </w:pPr>
      <w:r w:rsidRPr="00EC4990">
        <w:t>MÄÄRUSE KAVAND</w:t>
      </w:r>
    </w:p>
    <w:p w14:paraId="0047A897" w14:textId="77777777" w:rsidR="00467632" w:rsidRPr="00F717FD" w:rsidRDefault="00467632" w:rsidP="6A531A10">
      <w:pPr>
        <w:jc w:val="right"/>
        <w:rPr>
          <w:szCs w:val="24"/>
        </w:rPr>
      </w:pPr>
      <w:r w:rsidRPr="00EC4990">
        <w:t>EELNÕU</w:t>
      </w:r>
    </w:p>
    <w:p w14:paraId="581B5FC7" w14:textId="77777777" w:rsidR="00467632" w:rsidRPr="00F717FD" w:rsidRDefault="00467632" w:rsidP="00F717FD">
      <w:pPr>
        <w:jc w:val="right"/>
        <w:rPr>
          <w:szCs w:val="24"/>
        </w:rPr>
      </w:pPr>
    </w:p>
    <w:p w14:paraId="2D36349B" w14:textId="77777777" w:rsidR="00467632" w:rsidRPr="00F717FD" w:rsidRDefault="00467632" w:rsidP="00F717FD">
      <w:pPr>
        <w:jc w:val="right"/>
        <w:rPr>
          <w:szCs w:val="24"/>
        </w:rPr>
      </w:pPr>
    </w:p>
    <w:p w14:paraId="138CE1F9" w14:textId="7E16A4F8" w:rsidR="00467632" w:rsidRPr="00FF2A92" w:rsidRDefault="00E12DBD">
      <w:pPr>
        <w:jc w:val="center"/>
        <w:rPr>
          <w:b/>
          <w:bCs/>
        </w:rPr>
      </w:pPr>
      <w:r>
        <w:rPr>
          <w:b/>
          <w:bCs/>
        </w:rPr>
        <w:t>Sotsiaalministri</w:t>
      </w:r>
      <w:r w:rsidR="00467632" w:rsidRPr="00212E75">
        <w:rPr>
          <w:b/>
          <w:bCs/>
        </w:rPr>
        <w:t xml:space="preserve"> määrus „</w:t>
      </w:r>
      <w:r w:rsidR="00D5586F">
        <w:rPr>
          <w:b/>
          <w:bCs/>
        </w:rPr>
        <w:t>Nakkushaiguste registri põhimäärus</w:t>
      </w:r>
      <w:r w:rsidR="00467632" w:rsidRPr="00EB14B7">
        <w:rPr>
          <w:b/>
          <w:bCs/>
        </w:rPr>
        <w:t>“</w:t>
      </w:r>
    </w:p>
    <w:p w14:paraId="23A70113" w14:textId="7450AF2E" w:rsidR="00467632" w:rsidRPr="00F717FD" w:rsidRDefault="00467632" w:rsidP="00F717FD">
      <w:pPr>
        <w:rPr>
          <w:szCs w:val="24"/>
        </w:rPr>
      </w:pPr>
    </w:p>
    <w:p w14:paraId="58E10853" w14:textId="06468FDA" w:rsidR="00467632" w:rsidRPr="00F717FD" w:rsidRDefault="00467632" w:rsidP="6A531A10">
      <w:r>
        <w:t xml:space="preserve">Määrus kehtestatakse </w:t>
      </w:r>
      <w:r w:rsidR="002D7AAD">
        <w:t xml:space="preserve">nakkushaiguste ennetamise ja tõrje seaduse § </w:t>
      </w:r>
      <w:r w:rsidR="11B80974">
        <w:t>9</w:t>
      </w:r>
      <w:r w:rsidR="002D7AAD">
        <w:t xml:space="preserve"> lõike 2 alusel</w:t>
      </w:r>
      <w:r w:rsidR="001E2952">
        <w:t>.</w:t>
      </w:r>
    </w:p>
    <w:p w14:paraId="6541F4FE" w14:textId="77777777" w:rsidR="00F717FD" w:rsidRPr="00F717FD" w:rsidRDefault="00F717FD" w:rsidP="00F717FD">
      <w:pPr>
        <w:rPr>
          <w:szCs w:val="24"/>
        </w:rPr>
      </w:pPr>
    </w:p>
    <w:p w14:paraId="7F84BA9E" w14:textId="77777777" w:rsidR="000923EC" w:rsidRPr="000923EC" w:rsidRDefault="000923EC" w:rsidP="002D7AAD">
      <w:pPr>
        <w:jc w:val="center"/>
        <w:rPr>
          <w:rFonts w:eastAsia="Times New Roman"/>
          <w:b/>
          <w:bCs/>
        </w:rPr>
      </w:pPr>
      <w:r w:rsidRPr="000923EC">
        <w:rPr>
          <w:rFonts w:eastAsia="Times New Roman"/>
          <w:b/>
          <w:bCs/>
        </w:rPr>
        <w:t>1. peatükk</w:t>
      </w:r>
    </w:p>
    <w:p w14:paraId="21F83650" w14:textId="77777777" w:rsidR="000923EC" w:rsidRDefault="000923EC" w:rsidP="002D7AAD">
      <w:pPr>
        <w:jc w:val="center"/>
        <w:rPr>
          <w:rFonts w:eastAsia="Times New Roman"/>
          <w:b/>
          <w:bCs/>
        </w:rPr>
      </w:pPr>
      <w:r w:rsidRPr="000923EC">
        <w:rPr>
          <w:rFonts w:eastAsia="Times New Roman"/>
          <w:b/>
          <w:bCs/>
        </w:rPr>
        <w:t>Üldsätted</w:t>
      </w:r>
    </w:p>
    <w:p w14:paraId="084D59F8" w14:textId="77777777" w:rsidR="002D7AAD" w:rsidRPr="000923EC" w:rsidRDefault="002D7AAD" w:rsidP="002D7AAD">
      <w:pPr>
        <w:jc w:val="center"/>
        <w:rPr>
          <w:rFonts w:eastAsia="Times New Roman"/>
          <w:b/>
          <w:bCs/>
        </w:rPr>
      </w:pPr>
    </w:p>
    <w:p w14:paraId="66F719CF" w14:textId="77777777" w:rsidR="002D7AAD" w:rsidRDefault="000923EC" w:rsidP="000923EC">
      <w:pPr>
        <w:rPr>
          <w:rFonts w:eastAsia="Times New Roman"/>
          <w:b/>
          <w:bCs/>
        </w:rPr>
      </w:pPr>
      <w:r w:rsidRPr="000923EC">
        <w:rPr>
          <w:rFonts w:eastAsia="Times New Roman"/>
          <w:b/>
          <w:bCs/>
        </w:rPr>
        <w:t xml:space="preserve">§ 1. Nakkushaiguste registri asutamine ja eesmärk </w:t>
      </w:r>
    </w:p>
    <w:p w14:paraId="6A78CAD4" w14:textId="77777777" w:rsidR="002D7AAD" w:rsidRDefault="002D7AAD" w:rsidP="000923EC">
      <w:pPr>
        <w:rPr>
          <w:rFonts w:eastAsia="Times New Roman"/>
          <w:b/>
          <w:bCs/>
        </w:rPr>
      </w:pPr>
    </w:p>
    <w:p w14:paraId="4A4858BA" w14:textId="30A5FA1C" w:rsidR="000923EC" w:rsidRPr="002D7AAD" w:rsidRDefault="000923EC" w:rsidP="000923EC">
      <w:pPr>
        <w:rPr>
          <w:rFonts w:eastAsia="Times New Roman"/>
        </w:rPr>
      </w:pPr>
      <w:r w:rsidRPr="002D7AAD">
        <w:rPr>
          <w:rFonts w:eastAsia="Times New Roman"/>
        </w:rPr>
        <w:t>(1) Nakkushaiguste register (edaspidi register) on nakkushaiguste ennetamise ja tõrje seaduse alusel asutatud riiklik andmekogu.</w:t>
      </w:r>
    </w:p>
    <w:p w14:paraId="5480C437" w14:textId="77777777" w:rsidR="000923EC" w:rsidRPr="000923EC" w:rsidRDefault="000923EC" w:rsidP="000923EC">
      <w:pPr>
        <w:rPr>
          <w:rFonts w:eastAsia="Times New Roman"/>
          <w:b/>
          <w:bCs/>
        </w:rPr>
      </w:pPr>
    </w:p>
    <w:p w14:paraId="6AF45A5A" w14:textId="77777777" w:rsidR="000923EC" w:rsidRPr="00817160" w:rsidRDefault="000923EC" w:rsidP="000923EC">
      <w:pPr>
        <w:rPr>
          <w:rFonts w:eastAsia="Times New Roman"/>
        </w:rPr>
      </w:pPr>
      <w:r w:rsidRPr="00817160">
        <w:rPr>
          <w:rFonts w:eastAsia="Times New Roman"/>
        </w:rPr>
        <w:t>(2) Registrit peetakse nakkushaigusjuhtumite registreerimiseks, epidemioloogiliste uuringute tegemiseks, nakkushaiguste levikutendentside jälgimiseks ja prognoosimiseks, ennetus- ja tõrjemeetmete kavandamiseks, tervisepoliitika väljatöötamiseks ning riikliku statistika ja teadustöö tegemiseks.</w:t>
      </w:r>
    </w:p>
    <w:p w14:paraId="3B3B2FDF" w14:textId="77777777" w:rsidR="000923EC" w:rsidRPr="000923EC" w:rsidRDefault="000923EC" w:rsidP="000923EC">
      <w:pPr>
        <w:rPr>
          <w:rFonts w:eastAsia="Times New Roman"/>
          <w:b/>
          <w:bCs/>
        </w:rPr>
      </w:pPr>
    </w:p>
    <w:p w14:paraId="23D9E3B3" w14:textId="77777777" w:rsidR="00817160" w:rsidRPr="00817160" w:rsidRDefault="000923EC" w:rsidP="000923EC">
      <w:pPr>
        <w:rPr>
          <w:rFonts w:eastAsia="Times New Roman"/>
        </w:rPr>
      </w:pPr>
      <w:r w:rsidRPr="00817160">
        <w:rPr>
          <w:rFonts w:eastAsia="Times New Roman"/>
        </w:rPr>
        <w:t xml:space="preserve">(3) Registri ametlik nimetus on register. </w:t>
      </w:r>
    </w:p>
    <w:p w14:paraId="3948CA29" w14:textId="77777777" w:rsidR="00817160" w:rsidRPr="00817160" w:rsidRDefault="00817160" w:rsidP="000923EC">
      <w:pPr>
        <w:rPr>
          <w:rFonts w:eastAsia="Times New Roman"/>
        </w:rPr>
      </w:pPr>
    </w:p>
    <w:p w14:paraId="68A85D8B" w14:textId="79011327" w:rsidR="000923EC" w:rsidRPr="00817160" w:rsidRDefault="000923EC" w:rsidP="000923EC">
      <w:pPr>
        <w:rPr>
          <w:rFonts w:eastAsia="Times New Roman"/>
        </w:rPr>
      </w:pPr>
      <w:r w:rsidRPr="00817160">
        <w:rPr>
          <w:rFonts w:eastAsia="Times New Roman"/>
        </w:rPr>
        <w:t>(4) Registri ingliskeelne nimetus on Estonian Communicable Diseases Register.</w:t>
      </w:r>
    </w:p>
    <w:p w14:paraId="1E198E0A" w14:textId="77777777" w:rsidR="000923EC" w:rsidRPr="000923EC" w:rsidRDefault="000923EC" w:rsidP="000923EC">
      <w:pPr>
        <w:rPr>
          <w:rFonts w:eastAsia="Times New Roman"/>
          <w:b/>
          <w:bCs/>
        </w:rPr>
      </w:pPr>
    </w:p>
    <w:p w14:paraId="3416332E" w14:textId="77777777" w:rsidR="00E23E97" w:rsidRDefault="000923EC" w:rsidP="000923EC">
      <w:pPr>
        <w:rPr>
          <w:rFonts w:eastAsia="Times New Roman"/>
          <w:b/>
          <w:bCs/>
        </w:rPr>
      </w:pPr>
      <w:r w:rsidRPr="000923EC">
        <w:rPr>
          <w:rFonts w:eastAsia="Times New Roman"/>
          <w:b/>
          <w:bCs/>
        </w:rPr>
        <w:t xml:space="preserve">§ 2. Registri vastutav ja volitatud töötleja </w:t>
      </w:r>
    </w:p>
    <w:p w14:paraId="365A7B1A" w14:textId="77777777" w:rsidR="00E23E97" w:rsidRDefault="00E23E97" w:rsidP="000923EC">
      <w:pPr>
        <w:rPr>
          <w:rFonts w:eastAsia="Times New Roman"/>
          <w:b/>
          <w:bCs/>
        </w:rPr>
      </w:pPr>
    </w:p>
    <w:p w14:paraId="298F0D25" w14:textId="77777777" w:rsidR="00E23E97" w:rsidRPr="00E23E97" w:rsidRDefault="000923EC" w:rsidP="000923EC">
      <w:pPr>
        <w:rPr>
          <w:rFonts w:eastAsia="Times New Roman"/>
        </w:rPr>
      </w:pPr>
      <w:r w:rsidRPr="00E23E97">
        <w:rPr>
          <w:rFonts w:eastAsia="Times New Roman"/>
        </w:rPr>
        <w:t xml:space="preserve">(1) Registri vastutav töötleja on Terviseamet. </w:t>
      </w:r>
    </w:p>
    <w:p w14:paraId="192DAA2E" w14:textId="77777777" w:rsidR="00E23E97" w:rsidRPr="00E23E97" w:rsidRDefault="00E23E97" w:rsidP="000923EC">
      <w:pPr>
        <w:rPr>
          <w:rFonts w:eastAsia="Times New Roman"/>
        </w:rPr>
      </w:pPr>
    </w:p>
    <w:p w14:paraId="556AE8BA" w14:textId="6FF806E6" w:rsidR="000923EC" w:rsidRPr="00E23E97" w:rsidRDefault="000923EC" w:rsidP="000923EC">
      <w:pPr>
        <w:rPr>
          <w:rFonts w:eastAsia="Times New Roman"/>
        </w:rPr>
      </w:pPr>
      <w:r w:rsidRPr="00E23E97">
        <w:rPr>
          <w:rFonts w:eastAsia="Times New Roman"/>
        </w:rPr>
        <w:t>(2) Registri volitatud töötleja on Tervise ja Heaolu Infosüsteemide Keskus (TEHIK).</w:t>
      </w:r>
    </w:p>
    <w:p w14:paraId="016F1246" w14:textId="77777777" w:rsidR="000923EC" w:rsidRPr="000923EC" w:rsidRDefault="000923EC" w:rsidP="000923EC">
      <w:pPr>
        <w:rPr>
          <w:rFonts w:eastAsia="Times New Roman"/>
          <w:b/>
          <w:bCs/>
        </w:rPr>
      </w:pPr>
    </w:p>
    <w:p w14:paraId="2E0A137C" w14:textId="77777777" w:rsidR="00E23E97" w:rsidRDefault="000923EC" w:rsidP="000923EC">
      <w:pPr>
        <w:rPr>
          <w:rFonts w:eastAsia="Times New Roman"/>
          <w:b/>
          <w:bCs/>
        </w:rPr>
      </w:pPr>
      <w:r w:rsidRPr="000923EC">
        <w:rPr>
          <w:rFonts w:eastAsia="Times New Roman"/>
          <w:b/>
          <w:bCs/>
        </w:rPr>
        <w:t xml:space="preserve">§ 3. Vastutava ja volitatud töötleja ülesanded </w:t>
      </w:r>
    </w:p>
    <w:p w14:paraId="6333F341" w14:textId="77777777" w:rsidR="00E23E97" w:rsidRDefault="00E23E97" w:rsidP="000923EC">
      <w:pPr>
        <w:rPr>
          <w:rFonts w:eastAsia="Times New Roman"/>
          <w:b/>
          <w:bCs/>
        </w:rPr>
      </w:pPr>
    </w:p>
    <w:p w14:paraId="1D1CADB8" w14:textId="539A5822" w:rsidR="000923EC" w:rsidRPr="00E66767" w:rsidRDefault="000923EC" w:rsidP="000923EC">
      <w:pPr>
        <w:rPr>
          <w:rFonts w:eastAsia="Times New Roman"/>
        </w:rPr>
      </w:pPr>
      <w:r w:rsidRPr="00E66767">
        <w:rPr>
          <w:rFonts w:eastAsia="Times New Roman"/>
        </w:rPr>
        <w:t>(1) Vastutav töötleja:</w:t>
      </w:r>
    </w:p>
    <w:p w14:paraId="120FD3C7" w14:textId="17280733" w:rsidR="000923EC" w:rsidRPr="00E66767" w:rsidRDefault="00E66767" w:rsidP="000923EC">
      <w:pPr>
        <w:rPr>
          <w:rFonts w:eastAsia="Times New Roman"/>
        </w:rPr>
      </w:pPr>
      <w:r>
        <w:rPr>
          <w:rFonts w:eastAsia="Times New Roman"/>
        </w:rPr>
        <w:t xml:space="preserve">1) </w:t>
      </w:r>
      <w:r w:rsidR="000923EC" w:rsidRPr="00E66767">
        <w:rPr>
          <w:rFonts w:eastAsia="Times New Roman"/>
        </w:rPr>
        <w:t>juhib registri pidamist ja vastutab andmete töötlemise õiguspärasuse eest;</w:t>
      </w:r>
    </w:p>
    <w:p w14:paraId="15A4FB30" w14:textId="7D2D2759" w:rsidR="000923EC" w:rsidRPr="00E66767" w:rsidRDefault="00E66767" w:rsidP="000923EC">
      <w:pPr>
        <w:rPr>
          <w:rFonts w:eastAsia="Times New Roman"/>
        </w:rPr>
      </w:pPr>
      <w:r>
        <w:rPr>
          <w:rFonts w:eastAsia="Times New Roman"/>
        </w:rPr>
        <w:t xml:space="preserve">2) </w:t>
      </w:r>
      <w:r w:rsidR="000923EC" w:rsidRPr="00E66767">
        <w:rPr>
          <w:rFonts w:eastAsia="Times New Roman"/>
        </w:rPr>
        <w:t>analüüsib registri andmeid, koostab statistilisi ülevaateid ja edastab teavet rahvusvahelistele organisatsioonidele (ECDC, WHO) vastavalt kohustustele;</w:t>
      </w:r>
    </w:p>
    <w:p w14:paraId="76254929" w14:textId="51AF7DC3" w:rsidR="000923EC" w:rsidRPr="00E66767" w:rsidRDefault="00E66767" w:rsidP="000923EC">
      <w:pPr>
        <w:rPr>
          <w:rFonts w:eastAsia="Times New Roman"/>
        </w:rPr>
      </w:pPr>
      <w:r>
        <w:rPr>
          <w:rFonts w:eastAsia="Times New Roman"/>
        </w:rPr>
        <w:t xml:space="preserve">3) </w:t>
      </w:r>
      <w:r w:rsidR="000923EC" w:rsidRPr="00E66767">
        <w:rPr>
          <w:rFonts w:eastAsia="Times New Roman"/>
        </w:rPr>
        <w:t>haldab registri kasutajaõigusi ja tagab andmete töötlemise ainult selleks volitatud isikutele;</w:t>
      </w:r>
    </w:p>
    <w:p w14:paraId="072A6FCD" w14:textId="54888A90" w:rsidR="000923EC" w:rsidRPr="00E66767" w:rsidRDefault="00E66767" w:rsidP="000923EC">
      <w:pPr>
        <w:rPr>
          <w:rFonts w:eastAsia="Times New Roman"/>
        </w:rPr>
      </w:pPr>
      <w:r>
        <w:rPr>
          <w:rFonts w:eastAsia="Times New Roman"/>
        </w:rPr>
        <w:t xml:space="preserve">4) </w:t>
      </w:r>
      <w:r w:rsidR="000923EC" w:rsidRPr="00E66767">
        <w:rPr>
          <w:rFonts w:eastAsia="Times New Roman"/>
        </w:rPr>
        <w:t>korraldab andmete väljastamist teadustööks ja muudel õiguslikel alustel;</w:t>
      </w:r>
    </w:p>
    <w:p w14:paraId="32735290" w14:textId="6B943745" w:rsidR="000923EC" w:rsidRPr="00E66767" w:rsidRDefault="00E66767" w:rsidP="000923EC">
      <w:pPr>
        <w:rPr>
          <w:rFonts w:eastAsia="Times New Roman"/>
        </w:rPr>
      </w:pPr>
      <w:r>
        <w:rPr>
          <w:rFonts w:eastAsia="Times New Roman"/>
        </w:rPr>
        <w:t xml:space="preserve">5) </w:t>
      </w:r>
      <w:r w:rsidR="000923EC" w:rsidRPr="00E66767">
        <w:rPr>
          <w:rFonts w:eastAsia="Times New Roman"/>
        </w:rPr>
        <w:t>vastutab andmete kvaliteedi seire eest.</w:t>
      </w:r>
    </w:p>
    <w:p w14:paraId="0D3319A9" w14:textId="77777777" w:rsidR="000923EC" w:rsidRPr="000923EC" w:rsidRDefault="000923EC" w:rsidP="000923EC">
      <w:pPr>
        <w:rPr>
          <w:rFonts w:eastAsia="Times New Roman"/>
          <w:b/>
          <w:bCs/>
        </w:rPr>
      </w:pPr>
    </w:p>
    <w:p w14:paraId="7C6C2D7A" w14:textId="77777777" w:rsidR="000923EC" w:rsidRPr="00E66767" w:rsidRDefault="000923EC" w:rsidP="000923EC">
      <w:pPr>
        <w:rPr>
          <w:rFonts w:eastAsia="Times New Roman"/>
        </w:rPr>
      </w:pPr>
      <w:r w:rsidRPr="00E66767">
        <w:rPr>
          <w:rFonts w:eastAsia="Times New Roman"/>
        </w:rPr>
        <w:t>(2) Volitatud töötleja:</w:t>
      </w:r>
    </w:p>
    <w:p w14:paraId="384E4658" w14:textId="13845BE8" w:rsidR="000923EC" w:rsidRPr="00E66767" w:rsidRDefault="00843EEA" w:rsidP="000923EC">
      <w:pPr>
        <w:rPr>
          <w:rFonts w:eastAsia="Times New Roman"/>
        </w:rPr>
      </w:pPr>
      <w:r>
        <w:rPr>
          <w:rFonts w:eastAsia="Times New Roman"/>
        </w:rPr>
        <w:t xml:space="preserve">1) </w:t>
      </w:r>
      <w:r w:rsidR="000923EC" w:rsidRPr="00E66767">
        <w:rPr>
          <w:rFonts w:eastAsia="Times New Roman"/>
        </w:rPr>
        <w:t>tagab registri majutamise ja tehnilise toimimise ning infosüsteemi arendamise;</w:t>
      </w:r>
    </w:p>
    <w:p w14:paraId="0B19E65D" w14:textId="78D0AEE0" w:rsidR="000923EC" w:rsidRPr="00E66767" w:rsidRDefault="00843EEA" w:rsidP="000923EC">
      <w:pPr>
        <w:rPr>
          <w:rFonts w:eastAsia="Times New Roman"/>
        </w:rPr>
      </w:pPr>
      <w:r>
        <w:rPr>
          <w:rFonts w:eastAsia="Times New Roman"/>
        </w:rPr>
        <w:t xml:space="preserve">2) </w:t>
      </w:r>
      <w:r w:rsidR="000923EC" w:rsidRPr="00E66767">
        <w:rPr>
          <w:rFonts w:eastAsia="Times New Roman"/>
        </w:rPr>
        <w:t>korraldab andmevahetust riigi infosüsteemi teiste andmekogudega (X-tee kaudu);</w:t>
      </w:r>
    </w:p>
    <w:p w14:paraId="5A8F2CB0" w14:textId="6623CB5E" w:rsidR="000923EC" w:rsidRPr="00E66767" w:rsidRDefault="00843EEA" w:rsidP="000923EC">
      <w:pPr>
        <w:rPr>
          <w:rFonts w:eastAsia="Times New Roman"/>
        </w:rPr>
      </w:pPr>
      <w:r>
        <w:rPr>
          <w:rFonts w:eastAsia="Times New Roman"/>
        </w:rPr>
        <w:t xml:space="preserve">3) </w:t>
      </w:r>
      <w:r w:rsidR="000923EC" w:rsidRPr="00E66767">
        <w:rPr>
          <w:rFonts w:eastAsia="Times New Roman"/>
        </w:rPr>
        <w:t>rakendab infotehnoloogilisi turvameetmeid andmete käideldavuse, tervikluse ja konfidentsiaalsuse tagamiseks;</w:t>
      </w:r>
    </w:p>
    <w:p w14:paraId="6F72062F" w14:textId="0E189DD4" w:rsidR="000923EC" w:rsidRPr="00E66767" w:rsidRDefault="00843EEA" w:rsidP="000923EC">
      <w:pPr>
        <w:rPr>
          <w:rFonts w:eastAsia="Times New Roman"/>
        </w:rPr>
      </w:pPr>
      <w:r>
        <w:rPr>
          <w:rFonts w:eastAsia="Times New Roman"/>
        </w:rPr>
        <w:t xml:space="preserve">4) </w:t>
      </w:r>
      <w:r w:rsidR="000923EC" w:rsidRPr="00E66767">
        <w:rPr>
          <w:rFonts w:eastAsia="Times New Roman"/>
        </w:rPr>
        <w:t>tagab registri tegevuse logimise ja logide säilitamise;</w:t>
      </w:r>
    </w:p>
    <w:p w14:paraId="10A350D3" w14:textId="4DCBE9BA" w:rsidR="000923EC" w:rsidRPr="00E66767" w:rsidRDefault="00843EEA" w:rsidP="000923EC">
      <w:pPr>
        <w:rPr>
          <w:rFonts w:eastAsia="Times New Roman"/>
        </w:rPr>
      </w:pPr>
      <w:r>
        <w:rPr>
          <w:rFonts w:eastAsia="Times New Roman"/>
        </w:rPr>
        <w:t xml:space="preserve">5) </w:t>
      </w:r>
      <w:r w:rsidR="000923EC" w:rsidRPr="00E66767">
        <w:rPr>
          <w:rFonts w:eastAsia="Times New Roman"/>
        </w:rPr>
        <w:t>kõrvaldab registri töös esinevad tehnilised tõrked.</w:t>
      </w:r>
    </w:p>
    <w:p w14:paraId="646060DA" w14:textId="77777777" w:rsidR="000923EC" w:rsidRPr="000923EC" w:rsidRDefault="000923EC" w:rsidP="000923EC">
      <w:pPr>
        <w:rPr>
          <w:rFonts w:eastAsia="Times New Roman"/>
          <w:b/>
          <w:bCs/>
        </w:rPr>
      </w:pPr>
    </w:p>
    <w:p w14:paraId="0874101F" w14:textId="77777777" w:rsidR="00843EEA" w:rsidRDefault="000923EC" w:rsidP="00843EEA">
      <w:pPr>
        <w:jc w:val="center"/>
        <w:rPr>
          <w:rFonts w:eastAsia="Times New Roman"/>
          <w:b/>
          <w:bCs/>
        </w:rPr>
      </w:pPr>
      <w:r w:rsidRPr="000923EC">
        <w:rPr>
          <w:rFonts w:eastAsia="Times New Roman"/>
          <w:b/>
          <w:bCs/>
        </w:rPr>
        <w:t>2. peatükk</w:t>
      </w:r>
    </w:p>
    <w:p w14:paraId="56E5EDA4" w14:textId="167E5AF4" w:rsidR="000923EC" w:rsidRDefault="000923EC" w:rsidP="00843EEA">
      <w:pPr>
        <w:jc w:val="center"/>
        <w:rPr>
          <w:rFonts w:eastAsia="Times New Roman"/>
          <w:b/>
          <w:bCs/>
        </w:rPr>
      </w:pPr>
      <w:r w:rsidRPr="000923EC">
        <w:rPr>
          <w:rFonts w:eastAsia="Times New Roman"/>
          <w:b/>
          <w:bCs/>
        </w:rPr>
        <w:t>Registri ülesehitus ja andmekaitse</w:t>
      </w:r>
    </w:p>
    <w:p w14:paraId="4568787D" w14:textId="77777777" w:rsidR="00843EEA" w:rsidRPr="000923EC" w:rsidRDefault="00843EEA" w:rsidP="00843EEA">
      <w:pPr>
        <w:jc w:val="center"/>
        <w:rPr>
          <w:rFonts w:eastAsia="Times New Roman"/>
          <w:b/>
          <w:bCs/>
        </w:rPr>
      </w:pPr>
    </w:p>
    <w:p w14:paraId="4DCA3C3B" w14:textId="77777777" w:rsidR="00843EEA" w:rsidRDefault="000923EC" w:rsidP="000923EC">
      <w:pPr>
        <w:rPr>
          <w:rFonts w:eastAsia="Times New Roman"/>
          <w:b/>
          <w:bCs/>
        </w:rPr>
      </w:pPr>
      <w:r w:rsidRPr="000923EC">
        <w:rPr>
          <w:rFonts w:eastAsia="Times New Roman"/>
          <w:b/>
          <w:bCs/>
        </w:rPr>
        <w:t xml:space="preserve">§ 4. Registri ülesehitus </w:t>
      </w:r>
    </w:p>
    <w:p w14:paraId="51D4E6C5" w14:textId="77777777" w:rsidR="00843EEA" w:rsidRDefault="00843EEA" w:rsidP="000923EC">
      <w:pPr>
        <w:rPr>
          <w:rFonts w:eastAsia="Times New Roman"/>
          <w:b/>
          <w:bCs/>
        </w:rPr>
      </w:pPr>
    </w:p>
    <w:p w14:paraId="4EFB5923" w14:textId="77777777" w:rsidR="00843EEA" w:rsidRPr="00843EEA" w:rsidRDefault="000923EC" w:rsidP="000923EC">
      <w:pPr>
        <w:rPr>
          <w:rFonts w:eastAsia="Times New Roman"/>
        </w:rPr>
      </w:pPr>
      <w:r w:rsidRPr="00843EEA">
        <w:rPr>
          <w:rFonts w:eastAsia="Times New Roman"/>
        </w:rPr>
        <w:t xml:space="preserve">(1) Register on elektroonne andmekogu. </w:t>
      </w:r>
    </w:p>
    <w:p w14:paraId="1D411C04" w14:textId="77777777" w:rsidR="00843EEA" w:rsidRPr="00843EEA" w:rsidRDefault="00843EEA" w:rsidP="000923EC">
      <w:pPr>
        <w:rPr>
          <w:rFonts w:eastAsia="Times New Roman"/>
        </w:rPr>
      </w:pPr>
    </w:p>
    <w:p w14:paraId="4DDA9ACC" w14:textId="1B977A72" w:rsidR="000923EC" w:rsidRPr="00843EEA" w:rsidRDefault="000923EC" w:rsidP="000923EC">
      <w:pPr>
        <w:rPr>
          <w:rFonts w:eastAsia="Times New Roman"/>
        </w:rPr>
      </w:pPr>
      <w:r w:rsidRPr="00843EEA">
        <w:rPr>
          <w:rFonts w:eastAsia="Times New Roman"/>
        </w:rPr>
        <w:t>(2) Registri andmed tekivad automaatse andmevahetuse teel teistest andmekogudest või vastutava töötleja poolt andmete sisestamisel.</w:t>
      </w:r>
    </w:p>
    <w:p w14:paraId="5671655E" w14:textId="77777777" w:rsidR="000923EC" w:rsidRPr="000923EC" w:rsidRDefault="000923EC" w:rsidP="000923EC">
      <w:pPr>
        <w:rPr>
          <w:rFonts w:eastAsia="Times New Roman"/>
          <w:b/>
          <w:bCs/>
        </w:rPr>
      </w:pPr>
    </w:p>
    <w:p w14:paraId="59093240" w14:textId="77777777" w:rsidR="00843EEA" w:rsidRDefault="000923EC" w:rsidP="000923EC">
      <w:pPr>
        <w:rPr>
          <w:rFonts w:eastAsia="Times New Roman"/>
          <w:b/>
          <w:bCs/>
        </w:rPr>
      </w:pPr>
      <w:r w:rsidRPr="000923EC">
        <w:rPr>
          <w:rFonts w:eastAsia="Times New Roman"/>
          <w:b/>
          <w:bCs/>
        </w:rPr>
        <w:t xml:space="preserve">§ 5. Registri andmete kaitse </w:t>
      </w:r>
    </w:p>
    <w:p w14:paraId="46399D60" w14:textId="77777777" w:rsidR="00843EEA" w:rsidRDefault="00843EEA" w:rsidP="000923EC">
      <w:pPr>
        <w:rPr>
          <w:rFonts w:eastAsia="Times New Roman"/>
          <w:b/>
          <w:bCs/>
        </w:rPr>
      </w:pPr>
    </w:p>
    <w:p w14:paraId="4BB32AD4" w14:textId="77777777" w:rsidR="00843EEA" w:rsidRPr="00843EEA" w:rsidRDefault="000923EC" w:rsidP="000923EC">
      <w:pPr>
        <w:rPr>
          <w:rFonts w:eastAsia="Times New Roman"/>
        </w:rPr>
      </w:pPr>
      <w:r w:rsidRPr="00843EEA">
        <w:rPr>
          <w:rFonts w:eastAsia="Times New Roman"/>
        </w:rPr>
        <w:t xml:space="preserve">(1) Registri andmete kaitse tagatakse vastavalt riigi infosüsteemidele kehtestatud turvameetmete nõuetele. </w:t>
      </w:r>
    </w:p>
    <w:p w14:paraId="256284C9" w14:textId="77777777" w:rsidR="00843EEA" w:rsidRPr="00843EEA" w:rsidRDefault="00843EEA" w:rsidP="000923EC">
      <w:pPr>
        <w:rPr>
          <w:rFonts w:eastAsia="Times New Roman"/>
        </w:rPr>
      </w:pPr>
    </w:p>
    <w:p w14:paraId="574A9825" w14:textId="4F8CD122" w:rsidR="000923EC" w:rsidRPr="00843EEA" w:rsidRDefault="000923EC" w:rsidP="000923EC">
      <w:pPr>
        <w:rPr>
          <w:rFonts w:eastAsia="Times New Roman"/>
        </w:rPr>
      </w:pPr>
      <w:r w:rsidRPr="00843EEA">
        <w:rPr>
          <w:rFonts w:eastAsia="Times New Roman"/>
        </w:rPr>
        <w:t xml:space="preserve">(2) Registri turvaklass on K2T2S2 ja turbeaste on keskmine (M). </w:t>
      </w:r>
    </w:p>
    <w:p w14:paraId="63BBAAD7" w14:textId="77777777" w:rsidR="000923EC" w:rsidRPr="000923EC" w:rsidRDefault="000923EC" w:rsidP="000923EC">
      <w:pPr>
        <w:rPr>
          <w:rFonts w:eastAsia="Times New Roman"/>
          <w:b/>
          <w:bCs/>
        </w:rPr>
      </w:pPr>
    </w:p>
    <w:p w14:paraId="3195ED6C" w14:textId="77777777" w:rsidR="000923EC" w:rsidRPr="000923EC" w:rsidRDefault="000923EC" w:rsidP="00843EEA">
      <w:pPr>
        <w:jc w:val="center"/>
        <w:rPr>
          <w:rFonts w:eastAsia="Times New Roman"/>
          <w:b/>
          <w:bCs/>
        </w:rPr>
      </w:pPr>
      <w:r w:rsidRPr="000923EC">
        <w:rPr>
          <w:rFonts w:eastAsia="Times New Roman"/>
          <w:b/>
          <w:bCs/>
        </w:rPr>
        <w:t>3. peatükk</w:t>
      </w:r>
    </w:p>
    <w:p w14:paraId="5FC2109D" w14:textId="77777777" w:rsidR="000923EC" w:rsidRDefault="000923EC" w:rsidP="00843EEA">
      <w:pPr>
        <w:jc w:val="center"/>
        <w:rPr>
          <w:rFonts w:eastAsia="Times New Roman"/>
          <w:b/>
          <w:bCs/>
        </w:rPr>
      </w:pPr>
      <w:r w:rsidRPr="000923EC">
        <w:rPr>
          <w:rFonts w:eastAsia="Times New Roman"/>
          <w:b/>
          <w:bCs/>
        </w:rPr>
        <w:t>Andmeandjad ja andmete koosseis</w:t>
      </w:r>
    </w:p>
    <w:p w14:paraId="78B7E60F" w14:textId="77777777" w:rsidR="00843EEA" w:rsidRPr="000923EC" w:rsidRDefault="00843EEA" w:rsidP="00843EEA">
      <w:pPr>
        <w:jc w:val="center"/>
        <w:rPr>
          <w:rFonts w:eastAsia="Times New Roman"/>
          <w:b/>
          <w:bCs/>
        </w:rPr>
      </w:pPr>
    </w:p>
    <w:p w14:paraId="5AB6EBED" w14:textId="77777777" w:rsidR="00843EEA" w:rsidRDefault="000923EC" w:rsidP="000923EC">
      <w:pPr>
        <w:rPr>
          <w:rFonts w:eastAsia="Times New Roman"/>
          <w:b/>
          <w:bCs/>
        </w:rPr>
      </w:pPr>
      <w:r w:rsidRPr="000923EC">
        <w:rPr>
          <w:rFonts w:eastAsia="Times New Roman"/>
          <w:b/>
          <w:bCs/>
        </w:rPr>
        <w:t xml:space="preserve">§ 6. Andmete esitamine tervise infosüsteemist </w:t>
      </w:r>
    </w:p>
    <w:p w14:paraId="47E4045D" w14:textId="77777777" w:rsidR="00843EEA" w:rsidRDefault="00843EEA" w:rsidP="000923EC">
      <w:pPr>
        <w:rPr>
          <w:rFonts w:eastAsia="Times New Roman"/>
          <w:b/>
          <w:bCs/>
        </w:rPr>
      </w:pPr>
    </w:p>
    <w:p w14:paraId="330442B5" w14:textId="3685D909" w:rsidR="000923EC" w:rsidRPr="00843EEA" w:rsidRDefault="000923EC" w:rsidP="000923EC">
      <w:pPr>
        <w:rPr>
          <w:rFonts w:eastAsia="Times New Roman"/>
        </w:rPr>
      </w:pPr>
      <w:r w:rsidRPr="00843EEA">
        <w:rPr>
          <w:rFonts w:eastAsia="Times New Roman"/>
        </w:rPr>
        <w:t>(1) Tervise infosüsteemi (TIS) vastutav töötleja edastab registrile automatiseeritult andmed järgmiste dokumentide kohta:</w:t>
      </w:r>
    </w:p>
    <w:p w14:paraId="58CABEBA" w14:textId="7F15B58B" w:rsidR="000923EC" w:rsidRPr="00843EEA" w:rsidRDefault="00843EEA" w:rsidP="000923EC">
      <w:pPr>
        <w:rPr>
          <w:rFonts w:eastAsia="Times New Roman"/>
        </w:rPr>
      </w:pPr>
      <w:r w:rsidRPr="00843EEA">
        <w:rPr>
          <w:rFonts w:eastAsia="Times New Roman"/>
        </w:rPr>
        <w:t xml:space="preserve">1) </w:t>
      </w:r>
      <w:r w:rsidR="000923EC" w:rsidRPr="00843EEA">
        <w:rPr>
          <w:rFonts w:eastAsia="Times New Roman"/>
        </w:rPr>
        <w:t>nakkushaiguse kahtluse teatis;</w:t>
      </w:r>
    </w:p>
    <w:p w14:paraId="2BF28F65" w14:textId="72484D66" w:rsidR="000923EC" w:rsidRPr="00843EEA" w:rsidRDefault="00843EEA" w:rsidP="000923EC">
      <w:pPr>
        <w:rPr>
          <w:rFonts w:eastAsia="Times New Roman"/>
        </w:rPr>
      </w:pPr>
      <w:r>
        <w:rPr>
          <w:rFonts w:eastAsia="Times New Roman"/>
        </w:rPr>
        <w:t xml:space="preserve">2) </w:t>
      </w:r>
      <w:r w:rsidR="000923EC" w:rsidRPr="00843EEA">
        <w:rPr>
          <w:rFonts w:eastAsia="Times New Roman"/>
        </w:rPr>
        <w:t>nakkushaiguse teatis;</w:t>
      </w:r>
    </w:p>
    <w:p w14:paraId="609F52C0" w14:textId="728F91A2" w:rsidR="000923EC" w:rsidRPr="00843EEA" w:rsidRDefault="00843EEA" w:rsidP="000923EC">
      <w:pPr>
        <w:rPr>
          <w:rFonts w:eastAsia="Times New Roman"/>
        </w:rPr>
      </w:pPr>
      <w:r>
        <w:rPr>
          <w:rFonts w:eastAsia="Times New Roman"/>
        </w:rPr>
        <w:t xml:space="preserve">3) </w:t>
      </w:r>
      <w:r w:rsidR="000923EC" w:rsidRPr="00843EEA">
        <w:rPr>
          <w:rFonts w:eastAsia="Times New Roman"/>
        </w:rPr>
        <w:t>HIV-teatis;</w:t>
      </w:r>
    </w:p>
    <w:p w14:paraId="54747562" w14:textId="63233E88" w:rsidR="000923EC" w:rsidRPr="00843EEA" w:rsidRDefault="00843EEA" w:rsidP="000923EC">
      <w:pPr>
        <w:rPr>
          <w:rFonts w:eastAsia="Times New Roman"/>
        </w:rPr>
      </w:pPr>
      <w:r>
        <w:rPr>
          <w:rFonts w:eastAsia="Times New Roman"/>
        </w:rPr>
        <w:t xml:space="preserve">4) </w:t>
      </w:r>
      <w:r w:rsidR="000923EC" w:rsidRPr="00843EEA">
        <w:rPr>
          <w:rFonts w:eastAsia="Times New Roman"/>
        </w:rPr>
        <w:t>tuberkuloosi teatis;</w:t>
      </w:r>
    </w:p>
    <w:p w14:paraId="22E2F915" w14:textId="77C70D3A" w:rsidR="000923EC" w:rsidRPr="00843EEA" w:rsidRDefault="00843EEA" w:rsidP="000923EC">
      <w:pPr>
        <w:rPr>
          <w:rFonts w:eastAsia="Times New Roman"/>
        </w:rPr>
      </w:pPr>
      <w:r>
        <w:rPr>
          <w:rFonts w:eastAsia="Times New Roman"/>
        </w:rPr>
        <w:t xml:space="preserve">5) </w:t>
      </w:r>
      <w:r w:rsidR="000923EC" w:rsidRPr="00843EEA">
        <w:rPr>
          <w:rFonts w:eastAsia="Times New Roman"/>
        </w:rPr>
        <w:t>labori saatekirja vastus (positiivsed uuringutulemused).</w:t>
      </w:r>
    </w:p>
    <w:p w14:paraId="787A5D63" w14:textId="77777777" w:rsidR="000923EC" w:rsidRPr="000923EC" w:rsidRDefault="000923EC" w:rsidP="000923EC">
      <w:pPr>
        <w:rPr>
          <w:rFonts w:eastAsia="Times New Roman"/>
          <w:b/>
          <w:bCs/>
        </w:rPr>
      </w:pPr>
    </w:p>
    <w:p w14:paraId="095D991A" w14:textId="77777777" w:rsidR="000923EC" w:rsidRPr="00843EEA" w:rsidRDefault="000923EC" w:rsidP="000923EC">
      <w:pPr>
        <w:rPr>
          <w:rFonts w:eastAsia="Times New Roman"/>
        </w:rPr>
      </w:pPr>
      <w:r w:rsidRPr="00843EEA">
        <w:rPr>
          <w:rFonts w:eastAsia="Times New Roman"/>
        </w:rPr>
        <w:t>(2) Andmed edastatakse koosseisus, mis on kehtestatud nakkushaiguste ennetamise ja tõrje seaduse alusel antud ministri määrusega (andmete edastamise kord).</w:t>
      </w:r>
    </w:p>
    <w:p w14:paraId="66C730EB" w14:textId="77777777" w:rsidR="000923EC" w:rsidRPr="000923EC" w:rsidRDefault="000923EC" w:rsidP="000923EC">
      <w:pPr>
        <w:rPr>
          <w:rFonts w:eastAsia="Times New Roman"/>
          <w:b/>
          <w:bCs/>
        </w:rPr>
      </w:pPr>
    </w:p>
    <w:p w14:paraId="2BD28A19" w14:textId="77777777" w:rsidR="00D72FB1" w:rsidRDefault="000923EC" w:rsidP="000923EC">
      <w:pPr>
        <w:rPr>
          <w:rFonts w:eastAsia="Times New Roman"/>
          <w:b/>
          <w:bCs/>
        </w:rPr>
      </w:pPr>
      <w:r w:rsidRPr="000923EC">
        <w:rPr>
          <w:rFonts w:eastAsia="Times New Roman"/>
          <w:b/>
          <w:bCs/>
        </w:rPr>
        <w:t xml:space="preserve">§ 7. Andmete esitamine hädaolukorra ja epideemia korral </w:t>
      </w:r>
    </w:p>
    <w:p w14:paraId="34F201AA" w14:textId="77777777" w:rsidR="00D72FB1" w:rsidRDefault="00D72FB1" w:rsidP="000923EC">
      <w:pPr>
        <w:rPr>
          <w:rFonts w:eastAsia="Times New Roman"/>
          <w:b/>
          <w:bCs/>
        </w:rPr>
      </w:pPr>
    </w:p>
    <w:p w14:paraId="02AC833D" w14:textId="4708BAC5" w:rsidR="000923EC" w:rsidRPr="00D72FB1" w:rsidRDefault="000923EC" w:rsidP="000923EC">
      <w:pPr>
        <w:rPr>
          <w:rFonts w:eastAsia="Times New Roman"/>
        </w:rPr>
      </w:pPr>
      <w:r w:rsidRPr="00D72FB1">
        <w:rPr>
          <w:rFonts w:eastAsia="Times New Roman"/>
        </w:rPr>
        <w:t>(1) Nakkushaiguse levikust tingitud hädaolukorra ohu, hädaolukorra või epideemia korral edastab tervise infosüsteem või tervishoiuteenuse osutaja registrile operatiivselt järgmisi andmeid:</w:t>
      </w:r>
    </w:p>
    <w:p w14:paraId="61620952" w14:textId="69FF88FB" w:rsidR="000923EC" w:rsidRPr="00D72FB1" w:rsidRDefault="00D72FB1" w:rsidP="000923EC">
      <w:pPr>
        <w:rPr>
          <w:rFonts w:eastAsia="Times New Roman"/>
        </w:rPr>
      </w:pPr>
      <w:r w:rsidRPr="00D72FB1">
        <w:rPr>
          <w:rFonts w:eastAsia="Times New Roman"/>
        </w:rPr>
        <w:t xml:space="preserve">1) </w:t>
      </w:r>
      <w:r w:rsidR="000923EC" w:rsidRPr="00D72FB1">
        <w:rPr>
          <w:rFonts w:eastAsia="Times New Roman"/>
        </w:rPr>
        <w:t>nakkushaigestunute hospitaliseerimise andmed (sh ravi intensiivraviosakonnas, juhitav hingamine);</w:t>
      </w:r>
    </w:p>
    <w:p w14:paraId="3F4FB50B" w14:textId="4FEDED9D" w:rsidR="000923EC" w:rsidRPr="00D72FB1" w:rsidRDefault="00D72FB1" w:rsidP="000923EC">
      <w:pPr>
        <w:rPr>
          <w:rFonts w:eastAsia="Times New Roman"/>
        </w:rPr>
      </w:pPr>
      <w:r w:rsidRPr="00D72FB1">
        <w:rPr>
          <w:rFonts w:eastAsia="Times New Roman"/>
        </w:rPr>
        <w:t xml:space="preserve">2) </w:t>
      </w:r>
      <w:r w:rsidR="000923EC" w:rsidRPr="00D72FB1">
        <w:rPr>
          <w:rFonts w:eastAsia="Times New Roman"/>
        </w:rPr>
        <w:t>nakkushaiguse tagajärjel surnud isikute andmed (surma kuupäev ja põhjused);</w:t>
      </w:r>
    </w:p>
    <w:p w14:paraId="3069F8F1" w14:textId="41AB9A2A" w:rsidR="000923EC" w:rsidRPr="00D72FB1" w:rsidRDefault="00D72FB1" w:rsidP="000923EC">
      <w:pPr>
        <w:rPr>
          <w:rFonts w:eastAsia="Times New Roman"/>
        </w:rPr>
      </w:pPr>
      <w:r>
        <w:rPr>
          <w:rFonts w:eastAsia="Times New Roman"/>
        </w:rPr>
        <w:t xml:space="preserve">3) </w:t>
      </w:r>
      <w:r w:rsidR="000923EC" w:rsidRPr="00D72FB1">
        <w:rPr>
          <w:rFonts w:eastAsia="Times New Roman"/>
        </w:rPr>
        <w:t>andmed nakkushaigete tervenemise või haiglast väljakirjutamise kohta.</w:t>
      </w:r>
    </w:p>
    <w:p w14:paraId="6C7FF41D" w14:textId="77777777" w:rsidR="000923EC" w:rsidRPr="000923EC" w:rsidRDefault="000923EC" w:rsidP="000923EC">
      <w:pPr>
        <w:rPr>
          <w:rFonts w:eastAsia="Times New Roman"/>
          <w:b/>
          <w:bCs/>
        </w:rPr>
      </w:pPr>
    </w:p>
    <w:p w14:paraId="71667AE5" w14:textId="77777777" w:rsidR="00D72FB1" w:rsidRDefault="000923EC" w:rsidP="000923EC">
      <w:pPr>
        <w:rPr>
          <w:rFonts w:eastAsia="Times New Roman"/>
          <w:b/>
          <w:bCs/>
        </w:rPr>
      </w:pPr>
      <w:r w:rsidRPr="000923EC">
        <w:rPr>
          <w:rFonts w:eastAsia="Times New Roman"/>
          <w:b/>
          <w:bCs/>
        </w:rPr>
        <w:t xml:space="preserve">§ 8. Andmete saamine teistest registritest </w:t>
      </w:r>
    </w:p>
    <w:p w14:paraId="3495DC95" w14:textId="77777777" w:rsidR="00D72FB1" w:rsidRDefault="00D72FB1" w:rsidP="000923EC">
      <w:pPr>
        <w:rPr>
          <w:rFonts w:eastAsia="Times New Roman"/>
          <w:b/>
          <w:bCs/>
        </w:rPr>
      </w:pPr>
    </w:p>
    <w:p w14:paraId="03C4F014" w14:textId="038586ED" w:rsidR="000923EC" w:rsidRPr="00D72FB1" w:rsidRDefault="000923EC" w:rsidP="000923EC">
      <w:pPr>
        <w:rPr>
          <w:rFonts w:eastAsia="Times New Roman"/>
        </w:rPr>
      </w:pPr>
      <w:r w:rsidRPr="00D72FB1">
        <w:rPr>
          <w:rFonts w:eastAsia="Times New Roman"/>
        </w:rPr>
        <w:t>(1) Rahvastikuregister edastab registrile andmesubjekti isikustamiseks ja andmete ajakohastamiseks:</w:t>
      </w:r>
    </w:p>
    <w:p w14:paraId="2FA35E7D" w14:textId="7BFA7F35" w:rsidR="000923EC" w:rsidRPr="00D72FB1" w:rsidRDefault="00D72FB1" w:rsidP="000923EC">
      <w:pPr>
        <w:rPr>
          <w:rFonts w:eastAsia="Times New Roman"/>
        </w:rPr>
      </w:pPr>
      <w:r w:rsidRPr="00D72FB1">
        <w:rPr>
          <w:rFonts w:eastAsia="Times New Roman"/>
        </w:rPr>
        <w:t xml:space="preserve">1) </w:t>
      </w:r>
      <w:r w:rsidR="000923EC" w:rsidRPr="00D72FB1">
        <w:rPr>
          <w:rFonts w:eastAsia="Times New Roman"/>
        </w:rPr>
        <w:t>isikukoodi, ees- ja perekonnanime;</w:t>
      </w:r>
    </w:p>
    <w:p w14:paraId="4A61230B" w14:textId="0CE791CD" w:rsidR="000923EC" w:rsidRPr="00D72FB1" w:rsidRDefault="00D72FB1" w:rsidP="000923EC">
      <w:pPr>
        <w:rPr>
          <w:rFonts w:eastAsia="Times New Roman"/>
        </w:rPr>
      </w:pPr>
      <w:r w:rsidRPr="00D72FB1">
        <w:rPr>
          <w:rFonts w:eastAsia="Times New Roman"/>
        </w:rPr>
        <w:t xml:space="preserve">2) </w:t>
      </w:r>
      <w:r w:rsidR="000923EC" w:rsidRPr="00D72FB1">
        <w:rPr>
          <w:rFonts w:eastAsia="Times New Roman"/>
        </w:rPr>
        <w:t>sünniaja ja soo;</w:t>
      </w:r>
    </w:p>
    <w:p w14:paraId="51B3F269" w14:textId="50B96D9A" w:rsidR="000923EC" w:rsidRPr="00D72FB1" w:rsidRDefault="00D72FB1" w:rsidP="000923EC">
      <w:pPr>
        <w:rPr>
          <w:rFonts w:eastAsia="Times New Roman"/>
        </w:rPr>
      </w:pPr>
      <w:r w:rsidRPr="00D72FB1">
        <w:rPr>
          <w:rFonts w:eastAsia="Times New Roman"/>
        </w:rPr>
        <w:t xml:space="preserve">3) </w:t>
      </w:r>
      <w:r w:rsidR="000923EC" w:rsidRPr="00D72FB1">
        <w:rPr>
          <w:rFonts w:eastAsia="Times New Roman"/>
        </w:rPr>
        <w:t>elukoha aadressi ja kontaktandmed;</w:t>
      </w:r>
    </w:p>
    <w:p w14:paraId="43ADD54D" w14:textId="0067283F" w:rsidR="000923EC" w:rsidRPr="00D72FB1" w:rsidRDefault="00D72FB1" w:rsidP="000923EC">
      <w:pPr>
        <w:rPr>
          <w:rFonts w:eastAsia="Times New Roman"/>
        </w:rPr>
      </w:pPr>
      <w:r w:rsidRPr="00D72FB1">
        <w:rPr>
          <w:rFonts w:eastAsia="Times New Roman"/>
        </w:rPr>
        <w:t xml:space="preserve">4) </w:t>
      </w:r>
      <w:r w:rsidR="000923EC" w:rsidRPr="00D72FB1">
        <w:rPr>
          <w:rFonts w:eastAsia="Times New Roman"/>
        </w:rPr>
        <w:t>surma või riigist lahkumise andmed.</w:t>
      </w:r>
    </w:p>
    <w:p w14:paraId="7EDCC435" w14:textId="77777777" w:rsidR="000923EC" w:rsidRPr="000923EC" w:rsidRDefault="000923EC" w:rsidP="000923EC">
      <w:pPr>
        <w:rPr>
          <w:rFonts w:eastAsia="Times New Roman"/>
          <w:b/>
          <w:bCs/>
        </w:rPr>
      </w:pPr>
    </w:p>
    <w:p w14:paraId="76603244" w14:textId="77777777" w:rsidR="000923EC" w:rsidRPr="00D72FB1" w:rsidRDefault="000923EC" w:rsidP="000923EC">
      <w:pPr>
        <w:rPr>
          <w:rFonts w:eastAsia="Times New Roman"/>
        </w:rPr>
      </w:pPr>
      <w:r w:rsidRPr="00D72FB1">
        <w:rPr>
          <w:rFonts w:eastAsia="Times New Roman"/>
        </w:rPr>
        <w:t>(2) Töötamise register (TÖR) edastab registrile nakkushaigete ametialase hõivatuse andmed (tööandja, ametinimetus) epidemioloogiliste seoste ja töökohapuhangute tuvastamiseks.</w:t>
      </w:r>
    </w:p>
    <w:p w14:paraId="63755536" w14:textId="77777777" w:rsidR="000923EC" w:rsidRPr="00D72FB1" w:rsidRDefault="000923EC" w:rsidP="000923EC">
      <w:pPr>
        <w:rPr>
          <w:rFonts w:eastAsia="Times New Roman"/>
        </w:rPr>
      </w:pPr>
    </w:p>
    <w:p w14:paraId="2752D1DC" w14:textId="77777777" w:rsidR="000923EC" w:rsidRPr="00D72FB1" w:rsidRDefault="000923EC" w:rsidP="000923EC">
      <w:pPr>
        <w:rPr>
          <w:rFonts w:eastAsia="Times New Roman"/>
        </w:rPr>
      </w:pPr>
      <w:r w:rsidRPr="00D72FB1">
        <w:rPr>
          <w:rFonts w:eastAsia="Times New Roman"/>
        </w:rPr>
        <w:t>(3) Tuberkuloosiregister edastab registrile epidemioloogiliseks seireks vajalikud andmed tuberkuloosi haigusjuhtude kohta.</w:t>
      </w:r>
    </w:p>
    <w:p w14:paraId="2F49A536" w14:textId="77777777" w:rsidR="000923EC" w:rsidRPr="000923EC" w:rsidRDefault="000923EC" w:rsidP="000923EC">
      <w:pPr>
        <w:rPr>
          <w:rFonts w:eastAsia="Times New Roman"/>
          <w:b/>
          <w:bCs/>
        </w:rPr>
      </w:pPr>
    </w:p>
    <w:p w14:paraId="3753DC9D" w14:textId="77777777" w:rsidR="000923EC" w:rsidRPr="000923EC" w:rsidRDefault="000923EC" w:rsidP="00D72FB1">
      <w:pPr>
        <w:jc w:val="center"/>
        <w:rPr>
          <w:rFonts w:eastAsia="Times New Roman"/>
          <w:b/>
          <w:bCs/>
        </w:rPr>
      </w:pPr>
      <w:r w:rsidRPr="000923EC">
        <w:rPr>
          <w:rFonts w:eastAsia="Times New Roman"/>
          <w:b/>
          <w:bCs/>
        </w:rPr>
        <w:t>4. peatükk</w:t>
      </w:r>
    </w:p>
    <w:p w14:paraId="27433E44" w14:textId="77777777" w:rsidR="000923EC" w:rsidRDefault="000923EC" w:rsidP="00D72FB1">
      <w:pPr>
        <w:jc w:val="center"/>
        <w:rPr>
          <w:rFonts w:eastAsia="Times New Roman"/>
          <w:b/>
          <w:bCs/>
        </w:rPr>
      </w:pPr>
      <w:r w:rsidRPr="000923EC">
        <w:rPr>
          <w:rFonts w:eastAsia="Times New Roman"/>
          <w:b/>
          <w:bCs/>
        </w:rPr>
        <w:t>Andmete töötlemine ja säilitamine</w:t>
      </w:r>
    </w:p>
    <w:p w14:paraId="0A9A3944" w14:textId="77777777" w:rsidR="00D72FB1" w:rsidRPr="000923EC" w:rsidRDefault="00D72FB1" w:rsidP="00D72FB1">
      <w:pPr>
        <w:jc w:val="center"/>
        <w:rPr>
          <w:rFonts w:eastAsia="Times New Roman"/>
          <w:b/>
          <w:bCs/>
        </w:rPr>
      </w:pPr>
    </w:p>
    <w:p w14:paraId="110B1507" w14:textId="77777777" w:rsidR="00D72FB1" w:rsidRDefault="000923EC" w:rsidP="000923EC">
      <w:pPr>
        <w:rPr>
          <w:rFonts w:eastAsia="Times New Roman"/>
          <w:b/>
          <w:bCs/>
        </w:rPr>
      </w:pPr>
      <w:r w:rsidRPr="000923EC">
        <w:rPr>
          <w:rFonts w:eastAsia="Times New Roman"/>
          <w:b/>
          <w:bCs/>
        </w:rPr>
        <w:t xml:space="preserve">§ 9. Andmete õigsuse tagamine </w:t>
      </w:r>
    </w:p>
    <w:p w14:paraId="7E56A2CE" w14:textId="77777777" w:rsidR="00D72FB1" w:rsidRDefault="00D72FB1" w:rsidP="000923EC">
      <w:pPr>
        <w:rPr>
          <w:rFonts w:eastAsia="Times New Roman"/>
          <w:b/>
          <w:bCs/>
        </w:rPr>
      </w:pPr>
    </w:p>
    <w:p w14:paraId="34E06D11" w14:textId="21CE31BB" w:rsidR="00D72FB1" w:rsidRPr="00D72FB1" w:rsidRDefault="000923EC" w:rsidP="000923EC">
      <w:pPr>
        <w:rPr>
          <w:rFonts w:eastAsia="Times New Roman"/>
        </w:rPr>
      </w:pPr>
      <w:r w:rsidRPr="00D72FB1">
        <w:rPr>
          <w:rFonts w:eastAsia="Times New Roman"/>
        </w:rPr>
        <w:t xml:space="preserve">(1) Registrisse esitatud andmete õigsuse eest vastutab andmeandja. </w:t>
      </w:r>
    </w:p>
    <w:p w14:paraId="3F5E5ACD" w14:textId="77777777" w:rsidR="00D72FB1" w:rsidRPr="00D72FB1" w:rsidRDefault="00D72FB1" w:rsidP="000923EC">
      <w:pPr>
        <w:rPr>
          <w:rFonts w:eastAsia="Times New Roman"/>
        </w:rPr>
      </w:pPr>
    </w:p>
    <w:p w14:paraId="59B87844" w14:textId="20C4F7AD" w:rsidR="000923EC" w:rsidRPr="00D72FB1" w:rsidRDefault="000923EC" w:rsidP="000923EC">
      <w:pPr>
        <w:rPr>
          <w:rFonts w:eastAsia="Times New Roman"/>
        </w:rPr>
      </w:pPr>
      <w:r w:rsidRPr="00D72FB1">
        <w:rPr>
          <w:rFonts w:eastAsia="Times New Roman"/>
        </w:rPr>
        <w:t>(2) Vastutaval töötlejal on õigus teha andmete täpsustamiseks päringuid andmeandjale ja parandada ebaõiged andmed, märkides paranduse tegemise aja ja põhjuse.</w:t>
      </w:r>
    </w:p>
    <w:p w14:paraId="14EAA013" w14:textId="77777777" w:rsidR="000923EC" w:rsidRPr="000923EC" w:rsidRDefault="000923EC" w:rsidP="000923EC">
      <w:pPr>
        <w:rPr>
          <w:rFonts w:eastAsia="Times New Roman"/>
          <w:b/>
          <w:bCs/>
        </w:rPr>
      </w:pPr>
    </w:p>
    <w:p w14:paraId="00955EF5" w14:textId="77777777" w:rsidR="00D72FB1" w:rsidRDefault="000923EC" w:rsidP="000923EC">
      <w:pPr>
        <w:rPr>
          <w:rFonts w:eastAsia="Times New Roman"/>
          <w:b/>
          <w:bCs/>
        </w:rPr>
      </w:pPr>
      <w:r w:rsidRPr="000923EC">
        <w:rPr>
          <w:rFonts w:eastAsia="Times New Roman"/>
          <w:b/>
          <w:bCs/>
        </w:rPr>
        <w:t xml:space="preserve">§ 10. Logimine </w:t>
      </w:r>
    </w:p>
    <w:p w14:paraId="2D118C2A" w14:textId="77777777" w:rsidR="00D72FB1" w:rsidRDefault="00D72FB1" w:rsidP="000923EC">
      <w:pPr>
        <w:rPr>
          <w:rFonts w:eastAsia="Times New Roman"/>
          <w:b/>
          <w:bCs/>
        </w:rPr>
      </w:pPr>
    </w:p>
    <w:p w14:paraId="080BA470" w14:textId="7D68805E" w:rsidR="000923EC" w:rsidRPr="00D72FB1" w:rsidRDefault="000923EC" w:rsidP="000923EC">
      <w:pPr>
        <w:rPr>
          <w:rFonts w:eastAsia="Times New Roman"/>
        </w:rPr>
      </w:pPr>
      <w:r w:rsidRPr="00D72FB1">
        <w:rPr>
          <w:rFonts w:eastAsia="Times New Roman"/>
        </w:rPr>
        <w:t>Volitatud töötleja tagab kõikide andmetöötlustoimingute (sisestamine, muutmine, vaatamine, väljastamine) logimise. Logisid säilitatakse viis aastat.</w:t>
      </w:r>
    </w:p>
    <w:p w14:paraId="41B0249E" w14:textId="77777777" w:rsidR="000923EC" w:rsidRPr="000923EC" w:rsidRDefault="000923EC" w:rsidP="000923EC">
      <w:pPr>
        <w:rPr>
          <w:rFonts w:eastAsia="Times New Roman"/>
          <w:b/>
          <w:bCs/>
        </w:rPr>
      </w:pPr>
    </w:p>
    <w:p w14:paraId="101F565E" w14:textId="77777777" w:rsidR="00D72FB1" w:rsidRDefault="000923EC" w:rsidP="000923EC">
      <w:pPr>
        <w:rPr>
          <w:rFonts w:eastAsia="Times New Roman"/>
          <w:b/>
          <w:bCs/>
        </w:rPr>
      </w:pPr>
      <w:r w:rsidRPr="000923EC">
        <w:rPr>
          <w:rFonts w:eastAsia="Times New Roman"/>
          <w:b/>
          <w:bCs/>
        </w:rPr>
        <w:t xml:space="preserve">§ 11. Andmete säilitamine </w:t>
      </w:r>
    </w:p>
    <w:p w14:paraId="6130696B" w14:textId="77777777" w:rsidR="00D72FB1" w:rsidRDefault="00D72FB1" w:rsidP="000923EC">
      <w:pPr>
        <w:rPr>
          <w:rFonts w:eastAsia="Times New Roman"/>
          <w:b/>
          <w:bCs/>
        </w:rPr>
      </w:pPr>
    </w:p>
    <w:p w14:paraId="245A4487" w14:textId="77777777" w:rsidR="00D72FB1" w:rsidRPr="00D72FB1" w:rsidRDefault="000923EC" w:rsidP="000923EC">
      <w:pPr>
        <w:rPr>
          <w:rFonts w:eastAsia="Times New Roman"/>
        </w:rPr>
      </w:pPr>
      <w:r w:rsidRPr="00D72FB1">
        <w:rPr>
          <w:rFonts w:eastAsia="Times New Roman"/>
        </w:rPr>
        <w:t xml:space="preserve">(1) Registri andmeid säilitatakse alaliselt, arvestades nakkushaiguste epidemioloogilise seire ja pikaajalise statistika vajadusi. </w:t>
      </w:r>
    </w:p>
    <w:p w14:paraId="4963E19A" w14:textId="77777777" w:rsidR="00D72FB1" w:rsidRPr="00D72FB1" w:rsidRDefault="00D72FB1" w:rsidP="000923EC">
      <w:pPr>
        <w:rPr>
          <w:rFonts w:eastAsia="Times New Roman"/>
        </w:rPr>
      </w:pPr>
    </w:p>
    <w:p w14:paraId="1D79A9A0" w14:textId="3603C330" w:rsidR="000923EC" w:rsidRPr="00D72FB1" w:rsidRDefault="000923EC" w:rsidP="000923EC">
      <w:pPr>
        <w:rPr>
          <w:rFonts w:eastAsia="Times New Roman"/>
        </w:rPr>
      </w:pPr>
      <w:r w:rsidRPr="00D72FB1">
        <w:rPr>
          <w:rFonts w:eastAsia="Times New Roman"/>
        </w:rPr>
        <w:t>(2) Andmete arhiveerimine toimub vastavalt arhiiviseadusele ja vastutava töötleja kehtestatud korrale.</w:t>
      </w:r>
    </w:p>
    <w:p w14:paraId="5F6D2C00" w14:textId="77777777" w:rsidR="000923EC" w:rsidRPr="000923EC" w:rsidRDefault="000923EC" w:rsidP="000923EC">
      <w:pPr>
        <w:rPr>
          <w:rFonts w:eastAsia="Times New Roman"/>
          <w:b/>
          <w:bCs/>
        </w:rPr>
      </w:pPr>
    </w:p>
    <w:p w14:paraId="7A3DE3C6" w14:textId="77777777" w:rsidR="000923EC" w:rsidRPr="000923EC" w:rsidRDefault="000923EC" w:rsidP="00D72FB1">
      <w:pPr>
        <w:jc w:val="center"/>
        <w:rPr>
          <w:rFonts w:eastAsia="Times New Roman"/>
          <w:b/>
          <w:bCs/>
        </w:rPr>
      </w:pPr>
      <w:r w:rsidRPr="000923EC">
        <w:rPr>
          <w:rFonts w:eastAsia="Times New Roman"/>
          <w:b/>
          <w:bCs/>
        </w:rPr>
        <w:t>5. peatükk</w:t>
      </w:r>
    </w:p>
    <w:p w14:paraId="335812B9" w14:textId="77777777" w:rsidR="000923EC" w:rsidRDefault="000923EC" w:rsidP="00D72FB1">
      <w:pPr>
        <w:jc w:val="center"/>
        <w:rPr>
          <w:rFonts w:eastAsia="Times New Roman"/>
          <w:b/>
          <w:bCs/>
        </w:rPr>
      </w:pPr>
      <w:r w:rsidRPr="000923EC">
        <w:rPr>
          <w:rFonts w:eastAsia="Times New Roman"/>
          <w:b/>
          <w:bCs/>
        </w:rPr>
        <w:t>Registri rahastamine ja lõpetamine</w:t>
      </w:r>
    </w:p>
    <w:p w14:paraId="08CEE89C" w14:textId="77777777" w:rsidR="00D72FB1" w:rsidRPr="000923EC" w:rsidRDefault="00D72FB1" w:rsidP="000923EC">
      <w:pPr>
        <w:rPr>
          <w:rFonts w:eastAsia="Times New Roman"/>
          <w:b/>
          <w:bCs/>
        </w:rPr>
      </w:pPr>
    </w:p>
    <w:p w14:paraId="13A30958" w14:textId="77777777" w:rsidR="00D72FB1" w:rsidRDefault="000923EC" w:rsidP="000923EC">
      <w:pPr>
        <w:rPr>
          <w:rFonts w:eastAsia="Times New Roman"/>
          <w:b/>
          <w:bCs/>
        </w:rPr>
      </w:pPr>
      <w:r w:rsidRPr="000923EC">
        <w:rPr>
          <w:rFonts w:eastAsia="Times New Roman"/>
          <w:b/>
          <w:bCs/>
        </w:rPr>
        <w:t xml:space="preserve">§ 12. Rahastamine </w:t>
      </w:r>
    </w:p>
    <w:p w14:paraId="4D960FCA" w14:textId="77777777" w:rsidR="00D72FB1" w:rsidRDefault="00D72FB1" w:rsidP="000923EC">
      <w:pPr>
        <w:rPr>
          <w:rFonts w:eastAsia="Times New Roman"/>
          <w:b/>
          <w:bCs/>
        </w:rPr>
      </w:pPr>
    </w:p>
    <w:p w14:paraId="54D31D58" w14:textId="70AA3A93" w:rsidR="000923EC" w:rsidRPr="00D72FB1" w:rsidRDefault="000923EC" w:rsidP="000923EC">
      <w:pPr>
        <w:rPr>
          <w:rFonts w:eastAsia="Times New Roman"/>
        </w:rPr>
      </w:pPr>
      <w:r w:rsidRPr="00D72FB1">
        <w:rPr>
          <w:rFonts w:eastAsia="Times New Roman"/>
        </w:rPr>
        <w:t>Registri pidamist, hooldust ja arendustöid rahastatakse riigieelarvest Sotsiaalministeeriumi valitsemisala eelarve kaudu.</w:t>
      </w:r>
    </w:p>
    <w:p w14:paraId="4219A684" w14:textId="77777777" w:rsidR="000923EC" w:rsidRPr="000923EC" w:rsidRDefault="000923EC" w:rsidP="000923EC">
      <w:pPr>
        <w:rPr>
          <w:rFonts w:eastAsia="Times New Roman"/>
          <w:b/>
          <w:bCs/>
        </w:rPr>
      </w:pPr>
    </w:p>
    <w:p w14:paraId="4532E6E5" w14:textId="77777777" w:rsidR="00D72FB1" w:rsidRDefault="000923EC" w:rsidP="000923EC">
      <w:pPr>
        <w:rPr>
          <w:rFonts w:eastAsia="Times New Roman"/>
          <w:b/>
          <w:bCs/>
        </w:rPr>
      </w:pPr>
      <w:r w:rsidRPr="000923EC">
        <w:rPr>
          <w:rFonts w:eastAsia="Times New Roman"/>
          <w:b/>
          <w:bCs/>
        </w:rPr>
        <w:t xml:space="preserve">§ 13. Lõpetamine </w:t>
      </w:r>
    </w:p>
    <w:p w14:paraId="00BE5DE8" w14:textId="77777777" w:rsidR="00D72FB1" w:rsidRDefault="00D72FB1" w:rsidP="000923EC">
      <w:pPr>
        <w:rPr>
          <w:rFonts w:eastAsia="Times New Roman"/>
          <w:b/>
          <w:bCs/>
        </w:rPr>
      </w:pPr>
    </w:p>
    <w:p w14:paraId="6D15DEDB" w14:textId="4CD0C911" w:rsidR="000923EC" w:rsidRPr="00D72FB1" w:rsidRDefault="000923EC" w:rsidP="000923EC">
      <w:pPr>
        <w:rPr>
          <w:rFonts w:eastAsia="Times New Roman"/>
        </w:rPr>
      </w:pPr>
      <w:r w:rsidRPr="00D72FB1">
        <w:rPr>
          <w:rFonts w:eastAsia="Times New Roman"/>
        </w:rPr>
        <w:t>Registri tegevuse lõpetamine toimub seadusega sätestatud korras. Andmete üleandmine või hävitamine toimub vastavalt avaliku teabe seadusele ja arhiiviseadusele.</w:t>
      </w:r>
    </w:p>
    <w:p w14:paraId="7B136DA4" w14:textId="77777777" w:rsidR="000923EC" w:rsidRPr="000923EC" w:rsidRDefault="000923EC" w:rsidP="000923EC">
      <w:pPr>
        <w:rPr>
          <w:rFonts w:eastAsia="Times New Roman"/>
          <w:b/>
          <w:bCs/>
        </w:rPr>
      </w:pPr>
    </w:p>
    <w:p w14:paraId="336236F9" w14:textId="77777777" w:rsidR="000923EC" w:rsidRPr="000923EC" w:rsidRDefault="000923EC" w:rsidP="00D72FB1">
      <w:pPr>
        <w:jc w:val="center"/>
        <w:rPr>
          <w:rFonts w:eastAsia="Times New Roman"/>
          <w:b/>
          <w:bCs/>
        </w:rPr>
      </w:pPr>
      <w:r w:rsidRPr="000923EC">
        <w:rPr>
          <w:rFonts w:eastAsia="Times New Roman"/>
          <w:b/>
          <w:bCs/>
        </w:rPr>
        <w:t>6. peatükk</w:t>
      </w:r>
    </w:p>
    <w:p w14:paraId="59E3B4D0" w14:textId="77777777" w:rsidR="000923EC" w:rsidRDefault="000923EC" w:rsidP="00D72FB1">
      <w:pPr>
        <w:jc w:val="center"/>
        <w:rPr>
          <w:rFonts w:eastAsia="Times New Roman"/>
          <w:b/>
          <w:bCs/>
        </w:rPr>
      </w:pPr>
      <w:r w:rsidRPr="000923EC">
        <w:rPr>
          <w:rFonts w:eastAsia="Times New Roman"/>
          <w:b/>
          <w:bCs/>
        </w:rPr>
        <w:t>Rakendussätted</w:t>
      </w:r>
    </w:p>
    <w:p w14:paraId="0A322427" w14:textId="77777777" w:rsidR="00D72FB1" w:rsidRPr="000923EC" w:rsidRDefault="00D72FB1" w:rsidP="000923EC">
      <w:pPr>
        <w:rPr>
          <w:rFonts w:eastAsia="Times New Roman"/>
          <w:b/>
          <w:bCs/>
        </w:rPr>
      </w:pPr>
    </w:p>
    <w:p w14:paraId="151E4B8A" w14:textId="77777777" w:rsidR="00D72FB1" w:rsidRDefault="000923EC" w:rsidP="000923EC">
      <w:pPr>
        <w:rPr>
          <w:rFonts w:eastAsia="Times New Roman"/>
          <w:b/>
          <w:bCs/>
        </w:rPr>
      </w:pPr>
      <w:r w:rsidRPr="000923EC">
        <w:rPr>
          <w:rFonts w:eastAsia="Times New Roman"/>
          <w:b/>
          <w:bCs/>
        </w:rPr>
        <w:t xml:space="preserve">§ 14. Määruse jõustumine </w:t>
      </w:r>
    </w:p>
    <w:p w14:paraId="558407CB" w14:textId="77777777" w:rsidR="00D72FB1" w:rsidRDefault="00D72FB1" w:rsidP="000923EC">
      <w:pPr>
        <w:rPr>
          <w:rFonts w:eastAsia="Times New Roman"/>
          <w:b/>
          <w:bCs/>
        </w:rPr>
      </w:pPr>
    </w:p>
    <w:p w14:paraId="09D67210" w14:textId="5A499861" w:rsidR="005A2760" w:rsidRPr="00F717FD" w:rsidRDefault="000923EC" w:rsidP="000923EC">
      <w:pPr>
        <w:rPr>
          <w:szCs w:val="24"/>
        </w:rPr>
      </w:pPr>
      <w:r w:rsidRPr="00D72FB1">
        <w:rPr>
          <w:rFonts w:eastAsia="Times New Roman"/>
        </w:rPr>
        <w:t xml:space="preserve">Määrus jõustub </w:t>
      </w:r>
      <w:r w:rsidR="003D2BFF">
        <w:rPr>
          <w:rFonts w:eastAsia="Times New Roman"/>
        </w:rPr>
        <w:t>01.01.2028.</w:t>
      </w:r>
      <w:r w:rsidRPr="000923EC">
        <w:rPr>
          <w:rFonts w:eastAsia="Times New Roman"/>
          <w:b/>
          <w:bCs/>
          <w:szCs w:val="24"/>
        </w:rPr>
        <w:t xml:space="preserve"> </w:t>
      </w:r>
      <w:r w:rsidR="005A2760" w:rsidRPr="00F717FD">
        <w:rPr>
          <w:szCs w:val="24"/>
        </w:rPr>
        <w:br w:type="page"/>
      </w:r>
    </w:p>
    <w:p w14:paraId="20BCBB04" w14:textId="2B5835FA" w:rsidR="00E56676" w:rsidRPr="00E56676" w:rsidRDefault="00E56676" w:rsidP="6A531A10">
      <w:pPr>
        <w:jc w:val="right"/>
        <w:rPr>
          <w:szCs w:val="24"/>
        </w:rPr>
      </w:pPr>
      <w:r w:rsidRPr="00EC4990">
        <w:lastRenderedPageBreak/>
        <w:t>Kavand 5</w:t>
      </w:r>
    </w:p>
    <w:p w14:paraId="47C587EB" w14:textId="77777777" w:rsidR="00677098" w:rsidRPr="00F717FD" w:rsidRDefault="00677098" w:rsidP="00F717FD">
      <w:pPr>
        <w:jc w:val="right"/>
        <w:rPr>
          <w:szCs w:val="24"/>
        </w:rPr>
      </w:pPr>
    </w:p>
    <w:p w14:paraId="7FFC123E" w14:textId="77777777" w:rsidR="00677098" w:rsidRPr="00F717FD" w:rsidRDefault="00677098" w:rsidP="00F717FD">
      <w:pPr>
        <w:jc w:val="right"/>
        <w:rPr>
          <w:szCs w:val="24"/>
        </w:rPr>
      </w:pPr>
    </w:p>
    <w:p w14:paraId="0454C67E" w14:textId="77777777" w:rsidR="00677098" w:rsidRPr="00F717FD" w:rsidRDefault="00677098" w:rsidP="6A531A10">
      <w:pPr>
        <w:jc w:val="center"/>
        <w:rPr>
          <w:szCs w:val="24"/>
        </w:rPr>
      </w:pPr>
      <w:r w:rsidRPr="00EC4990">
        <w:t>MÄÄRUSE KAVAND</w:t>
      </w:r>
    </w:p>
    <w:p w14:paraId="434F8DE4" w14:textId="30BABE68" w:rsidR="00677098" w:rsidRPr="00F717FD" w:rsidRDefault="00677098" w:rsidP="00F717FD">
      <w:pPr>
        <w:rPr>
          <w:szCs w:val="24"/>
        </w:rPr>
      </w:pPr>
    </w:p>
    <w:p w14:paraId="072765D0" w14:textId="77777777" w:rsidR="00677098" w:rsidRPr="00F717FD" w:rsidRDefault="00677098" w:rsidP="00F717FD">
      <w:pPr>
        <w:rPr>
          <w:szCs w:val="24"/>
        </w:rPr>
      </w:pPr>
    </w:p>
    <w:p w14:paraId="5E032D8E" w14:textId="77777777" w:rsidR="00677098" w:rsidRPr="00F717FD" w:rsidRDefault="00677098" w:rsidP="6A531A10">
      <w:pPr>
        <w:spacing w:afterLines="20" w:after="48"/>
        <w:jc w:val="right"/>
        <w:rPr>
          <w:szCs w:val="24"/>
        </w:rPr>
      </w:pPr>
      <w:r w:rsidRPr="00EC4990">
        <w:t>EELNÕU</w:t>
      </w:r>
    </w:p>
    <w:p w14:paraId="0E3E02CA" w14:textId="6ACF0288" w:rsidR="00677098" w:rsidRPr="00F717FD" w:rsidRDefault="00677098" w:rsidP="00410309">
      <w:pPr>
        <w:jc w:val="center"/>
        <w:rPr>
          <w:szCs w:val="24"/>
        </w:rPr>
      </w:pPr>
    </w:p>
    <w:p w14:paraId="475948A5" w14:textId="77777777" w:rsidR="00677098" w:rsidRPr="00F717FD" w:rsidRDefault="00677098" w:rsidP="00F717FD">
      <w:pPr>
        <w:rPr>
          <w:szCs w:val="24"/>
        </w:rPr>
      </w:pPr>
    </w:p>
    <w:p w14:paraId="4744AC58" w14:textId="044A9900" w:rsidR="00677098" w:rsidRPr="00FF2A92" w:rsidRDefault="00DE02D5">
      <w:pPr>
        <w:jc w:val="center"/>
        <w:rPr>
          <w:b/>
          <w:bCs/>
        </w:rPr>
      </w:pPr>
      <w:r>
        <w:rPr>
          <w:b/>
          <w:bCs/>
        </w:rPr>
        <w:t>Sotsiaalministri</w:t>
      </w:r>
      <w:r w:rsidR="004C6274" w:rsidRPr="00212E75">
        <w:rPr>
          <w:b/>
          <w:bCs/>
        </w:rPr>
        <w:t xml:space="preserve"> määrus „</w:t>
      </w:r>
      <w:r w:rsidR="0059766C" w:rsidRPr="0059766C">
        <w:rPr>
          <w:b/>
          <w:bCs/>
        </w:rPr>
        <w:t>Nõuded nakkusohtliku materjali käitlemisele, labori kvaliteedisüsteemile, ruumidele ja bioohutusele</w:t>
      </w:r>
      <w:r w:rsidR="004C6274" w:rsidRPr="00EB14B7">
        <w:rPr>
          <w:b/>
          <w:bCs/>
        </w:rPr>
        <w:t>“</w:t>
      </w:r>
    </w:p>
    <w:p w14:paraId="309493F8" w14:textId="77777777" w:rsidR="00677098" w:rsidRPr="00F717FD" w:rsidRDefault="00677098" w:rsidP="00F717FD">
      <w:pPr>
        <w:rPr>
          <w:szCs w:val="24"/>
        </w:rPr>
      </w:pPr>
    </w:p>
    <w:p w14:paraId="03F1C6D7" w14:textId="4FE96FA9" w:rsidR="001B399D" w:rsidRDefault="001B399D" w:rsidP="001B399D">
      <w:pPr>
        <w:jc w:val="both"/>
      </w:pPr>
      <w:r>
        <w:t xml:space="preserve">Määrus kehtestatakse nakkushaiguste ennetamise ja tõrje seaduse § </w:t>
      </w:r>
      <w:r w:rsidR="00943126">
        <w:t xml:space="preserve">10 </w:t>
      </w:r>
      <w:r>
        <w:t>lõike 9 alusel.</w:t>
      </w:r>
    </w:p>
    <w:p w14:paraId="6D65CE7D" w14:textId="77777777" w:rsidR="001B399D" w:rsidRDefault="001B399D" w:rsidP="001B399D">
      <w:pPr>
        <w:jc w:val="both"/>
      </w:pPr>
    </w:p>
    <w:p w14:paraId="75AF8DF0" w14:textId="77777777" w:rsidR="001B399D" w:rsidRPr="001B399D" w:rsidRDefault="001B399D" w:rsidP="001B399D">
      <w:pPr>
        <w:jc w:val="center"/>
        <w:rPr>
          <w:b/>
          <w:bCs/>
        </w:rPr>
      </w:pPr>
      <w:r w:rsidRPr="001B399D">
        <w:rPr>
          <w:b/>
          <w:bCs/>
        </w:rPr>
        <w:t>1. peatükk</w:t>
      </w:r>
    </w:p>
    <w:p w14:paraId="6AE52C31" w14:textId="77777777" w:rsidR="001B399D" w:rsidRDefault="001B399D" w:rsidP="001B399D">
      <w:pPr>
        <w:jc w:val="center"/>
        <w:rPr>
          <w:b/>
          <w:bCs/>
        </w:rPr>
      </w:pPr>
      <w:r w:rsidRPr="001B399D">
        <w:rPr>
          <w:b/>
          <w:bCs/>
        </w:rPr>
        <w:t>Üldsätted</w:t>
      </w:r>
    </w:p>
    <w:p w14:paraId="6B83CA85" w14:textId="77777777" w:rsidR="001B399D" w:rsidRPr="001B399D" w:rsidRDefault="001B399D" w:rsidP="001B399D">
      <w:pPr>
        <w:jc w:val="center"/>
        <w:rPr>
          <w:b/>
          <w:bCs/>
        </w:rPr>
      </w:pPr>
    </w:p>
    <w:p w14:paraId="40F0AAB9" w14:textId="77777777" w:rsidR="001B399D" w:rsidRPr="001B399D" w:rsidRDefault="001B399D" w:rsidP="001B399D">
      <w:pPr>
        <w:jc w:val="both"/>
        <w:rPr>
          <w:b/>
          <w:bCs/>
        </w:rPr>
      </w:pPr>
      <w:r w:rsidRPr="001B399D">
        <w:rPr>
          <w:b/>
          <w:bCs/>
        </w:rPr>
        <w:t xml:space="preserve">§ 1. Reguleerimisala </w:t>
      </w:r>
    </w:p>
    <w:p w14:paraId="7F299E1F" w14:textId="77777777" w:rsidR="001B399D" w:rsidRDefault="001B399D" w:rsidP="001B399D">
      <w:pPr>
        <w:jc w:val="both"/>
      </w:pPr>
    </w:p>
    <w:p w14:paraId="74DD4550" w14:textId="6BD25591" w:rsidR="001B399D" w:rsidRDefault="001B399D" w:rsidP="001B399D">
      <w:pPr>
        <w:jc w:val="both"/>
      </w:pPr>
      <w:r>
        <w:t>(1) Määrusega kehtestatakse nõuded:</w:t>
      </w:r>
    </w:p>
    <w:p w14:paraId="186CBA9C" w14:textId="77777777" w:rsidR="00753BE5" w:rsidRDefault="001B399D" w:rsidP="00753BE5">
      <w:pPr>
        <w:jc w:val="both"/>
      </w:pPr>
      <w:r>
        <w:t xml:space="preserve">1) </w:t>
      </w:r>
      <w:r w:rsidR="00753BE5">
        <w:t>nakkusohtlikku materjali käitleva labori (edaspidi labor) kvaliteedisüsteemile, personalile, ruumidele ja sisseseadele;</w:t>
      </w:r>
    </w:p>
    <w:p w14:paraId="31FEFE9F" w14:textId="1C7F7502" w:rsidR="001B399D" w:rsidRDefault="00753BE5" w:rsidP="00753BE5">
      <w:pPr>
        <w:jc w:val="both"/>
      </w:pPr>
      <w:r>
        <w:t>2) nakkusohtliku materjali käitlemisele, sealhulgas proovi võtmisele, pakendamisele, veole, säilitamisele ja kahjutustamisele.</w:t>
      </w:r>
    </w:p>
    <w:p w14:paraId="24EA8F67" w14:textId="77777777" w:rsidR="00753BE5" w:rsidRDefault="00753BE5" w:rsidP="00753BE5">
      <w:pPr>
        <w:jc w:val="both"/>
      </w:pPr>
    </w:p>
    <w:p w14:paraId="4A3E22F7" w14:textId="77777777" w:rsidR="00206579" w:rsidRDefault="00206579" w:rsidP="00206579">
      <w:pPr>
        <w:jc w:val="both"/>
      </w:pPr>
      <w:r>
        <w:t>(2) Käesoleva määruse 2. ja 3. peatükis sätestatud nõudeid kohaldatakse isikutele, kes teostavad nakkusohtliku materjali uuringuid või sellega seotud laboratoorseid toiminguid (labor), sõltumata sellest, kas tegemist on tervishoiuteenuse osutajaga või muu isikuga.</w:t>
      </w:r>
    </w:p>
    <w:p w14:paraId="4CD02DFA" w14:textId="77777777" w:rsidR="00206579" w:rsidRDefault="00206579" w:rsidP="00206579">
      <w:pPr>
        <w:jc w:val="both"/>
      </w:pPr>
    </w:p>
    <w:p w14:paraId="6D05B672" w14:textId="6980BE43" w:rsidR="001B399D" w:rsidRDefault="00206579" w:rsidP="00206579">
      <w:pPr>
        <w:jc w:val="both"/>
      </w:pPr>
      <w:r>
        <w:t>(3) Käesoleva määruse 4. peatükis sätestatud nõudeid kohaldatakse kõigile nakkusohtlikku materjali käitlevatele isikutele, sealhulgas proovivõtjatele ja vedajatele.</w:t>
      </w:r>
    </w:p>
    <w:p w14:paraId="05C90D33" w14:textId="77777777" w:rsidR="00206579" w:rsidRDefault="00206579" w:rsidP="00206579">
      <w:pPr>
        <w:jc w:val="both"/>
      </w:pPr>
    </w:p>
    <w:p w14:paraId="096C18CA" w14:textId="77777777" w:rsidR="0055719A" w:rsidRPr="0055719A" w:rsidRDefault="001B399D" w:rsidP="001B399D">
      <w:pPr>
        <w:jc w:val="both"/>
        <w:rPr>
          <w:b/>
          <w:bCs/>
        </w:rPr>
      </w:pPr>
      <w:r w:rsidRPr="0055719A">
        <w:rPr>
          <w:b/>
          <w:bCs/>
        </w:rPr>
        <w:t xml:space="preserve">§ 2. Ohutustasemed </w:t>
      </w:r>
    </w:p>
    <w:p w14:paraId="78082462" w14:textId="77777777" w:rsidR="0055719A" w:rsidRDefault="0055719A" w:rsidP="001B399D">
      <w:pPr>
        <w:jc w:val="both"/>
      </w:pPr>
    </w:p>
    <w:p w14:paraId="370E2014" w14:textId="77777777" w:rsidR="00E93584" w:rsidRDefault="001B399D" w:rsidP="001B399D">
      <w:pPr>
        <w:jc w:val="both"/>
      </w:pPr>
      <w:r>
        <w:t xml:space="preserve">(1) Laboris rakendatavad ohutusmeetmed peavad vastama käideldavate bioloogiliste ohutegurite riskirühmale vastavalt töötervishoiu ja tööohutuse seaduse alusel kehtestatud nõuetele. </w:t>
      </w:r>
    </w:p>
    <w:p w14:paraId="5249CC46" w14:textId="77777777" w:rsidR="00E93584" w:rsidRDefault="00E93584" w:rsidP="001B399D">
      <w:pPr>
        <w:jc w:val="both"/>
      </w:pPr>
    </w:p>
    <w:p w14:paraId="3411BADC" w14:textId="77777777" w:rsidR="00E93584" w:rsidRDefault="001B399D" w:rsidP="001B399D">
      <w:pPr>
        <w:jc w:val="both"/>
      </w:pPr>
      <w:r>
        <w:t xml:space="preserve">(2) Labor, kus käideldakse 2. ohurühma bioloogilisi ohutegureid, peab vastama 2. ohutustaseme (BSL-2) nõuetele. </w:t>
      </w:r>
    </w:p>
    <w:p w14:paraId="075F7283" w14:textId="77777777" w:rsidR="00E93584" w:rsidRDefault="00E93584" w:rsidP="001B399D">
      <w:pPr>
        <w:jc w:val="both"/>
      </w:pPr>
    </w:p>
    <w:p w14:paraId="148EDDEF" w14:textId="77777777" w:rsidR="00E93584" w:rsidRDefault="001B399D" w:rsidP="001B399D">
      <w:pPr>
        <w:jc w:val="both"/>
      </w:pPr>
      <w:r>
        <w:t xml:space="preserve">(3) Labor, kus käideldakse 3. ohurühma bioloogilisi ohutegureid, peab vastama 3. ohutustaseme (BSL-3) nõuetele. </w:t>
      </w:r>
    </w:p>
    <w:p w14:paraId="2F8DD5AE" w14:textId="77777777" w:rsidR="00E93584" w:rsidRDefault="00E93584" w:rsidP="001B399D">
      <w:pPr>
        <w:jc w:val="both"/>
      </w:pPr>
    </w:p>
    <w:p w14:paraId="0F35131A" w14:textId="47E4CCB3" w:rsidR="001B399D" w:rsidRDefault="001B399D" w:rsidP="001B399D">
      <w:pPr>
        <w:jc w:val="both"/>
      </w:pPr>
      <w:r>
        <w:t>(4) 4. ohurühma bioloogiliste ohutegurite käitlemine on lubatud ainult selleks spetsiaalselt projekteeritud ja 4. ohutustaseme (BSL-4) nõuetele vastavas laboris.</w:t>
      </w:r>
    </w:p>
    <w:p w14:paraId="022A7E47" w14:textId="77777777" w:rsidR="001B399D" w:rsidRDefault="001B399D" w:rsidP="001B399D">
      <w:pPr>
        <w:jc w:val="both"/>
      </w:pPr>
    </w:p>
    <w:p w14:paraId="333B1541" w14:textId="77777777" w:rsidR="001B399D" w:rsidRPr="00E93584" w:rsidRDefault="001B399D" w:rsidP="00E93584">
      <w:pPr>
        <w:jc w:val="center"/>
        <w:rPr>
          <w:b/>
          <w:bCs/>
        </w:rPr>
      </w:pPr>
      <w:r w:rsidRPr="00E93584">
        <w:rPr>
          <w:b/>
          <w:bCs/>
        </w:rPr>
        <w:t>2. peatükk</w:t>
      </w:r>
    </w:p>
    <w:p w14:paraId="7CAB1F93" w14:textId="77777777" w:rsidR="001B399D" w:rsidRDefault="001B399D" w:rsidP="00E93584">
      <w:pPr>
        <w:jc w:val="center"/>
        <w:rPr>
          <w:b/>
          <w:bCs/>
        </w:rPr>
      </w:pPr>
      <w:r w:rsidRPr="00E93584">
        <w:rPr>
          <w:b/>
          <w:bCs/>
        </w:rPr>
        <w:t>Kvaliteedisüsteem ja personal</w:t>
      </w:r>
    </w:p>
    <w:p w14:paraId="361DE47C" w14:textId="77777777" w:rsidR="00E93584" w:rsidRPr="00E93584" w:rsidRDefault="00E93584" w:rsidP="00E93584">
      <w:pPr>
        <w:jc w:val="center"/>
        <w:rPr>
          <w:b/>
          <w:bCs/>
        </w:rPr>
      </w:pPr>
    </w:p>
    <w:p w14:paraId="4454A388" w14:textId="77777777" w:rsidR="00E93584" w:rsidRPr="00E93584" w:rsidRDefault="001B399D" w:rsidP="001B399D">
      <w:pPr>
        <w:jc w:val="both"/>
        <w:rPr>
          <w:b/>
          <w:bCs/>
        </w:rPr>
      </w:pPr>
      <w:r w:rsidRPr="00E93584">
        <w:rPr>
          <w:b/>
          <w:bCs/>
        </w:rPr>
        <w:t>§ 3. Nõuded kvaliteedisüsteemile</w:t>
      </w:r>
    </w:p>
    <w:p w14:paraId="2206AB78" w14:textId="77777777" w:rsidR="00E93584" w:rsidRDefault="00E93584" w:rsidP="001B399D">
      <w:pPr>
        <w:jc w:val="both"/>
      </w:pPr>
    </w:p>
    <w:p w14:paraId="3F7BAE3E" w14:textId="77777777" w:rsidR="00E93584" w:rsidRDefault="001B399D" w:rsidP="001B399D">
      <w:pPr>
        <w:jc w:val="both"/>
      </w:pPr>
      <w:r>
        <w:t xml:space="preserve">(1) Labor peab rakendama dokumenteeritud kvaliteedisüsteemi, mis tagab uuringute usaldusväärsuse ning personali ja keskkonna ohutuse. </w:t>
      </w:r>
    </w:p>
    <w:p w14:paraId="320196A3" w14:textId="77777777" w:rsidR="00E93584" w:rsidRDefault="00E93584" w:rsidP="001B399D">
      <w:pPr>
        <w:jc w:val="both"/>
      </w:pPr>
    </w:p>
    <w:p w14:paraId="4BE74DC0" w14:textId="06D845FC" w:rsidR="001B399D" w:rsidRDefault="001B399D" w:rsidP="001B399D">
      <w:pPr>
        <w:jc w:val="both"/>
      </w:pPr>
      <w:r>
        <w:lastRenderedPageBreak/>
        <w:t>(2) Kvaliteedisüsteemi osana peab labor kehtestama ja rakendama:</w:t>
      </w:r>
    </w:p>
    <w:p w14:paraId="78B7CED9" w14:textId="6C16B99C" w:rsidR="001B399D" w:rsidRDefault="00E93584" w:rsidP="001B399D">
      <w:pPr>
        <w:jc w:val="both"/>
      </w:pPr>
      <w:r>
        <w:t xml:space="preserve">1) </w:t>
      </w:r>
      <w:r w:rsidR="001B399D">
        <w:t>riskianalüüsi bioloogiliste ohuteguritega seotud riskide hindamiseks ja maandamiseks;</w:t>
      </w:r>
    </w:p>
    <w:p w14:paraId="69BC3A04" w14:textId="5A3D531D" w:rsidR="001B399D" w:rsidRDefault="00E93584" w:rsidP="001B399D">
      <w:pPr>
        <w:jc w:val="both"/>
      </w:pPr>
      <w:r>
        <w:t xml:space="preserve">2) </w:t>
      </w:r>
      <w:r w:rsidR="001B399D">
        <w:t>standardtööprotseduurid (SOP) kõigile nakkusohtliku materjaliga tehtavatele toimingutele;</w:t>
      </w:r>
    </w:p>
    <w:p w14:paraId="30A274AB" w14:textId="51A96A12" w:rsidR="001B399D" w:rsidRDefault="00E93584" w:rsidP="001B399D">
      <w:pPr>
        <w:jc w:val="both"/>
      </w:pPr>
      <w:r>
        <w:t xml:space="preserve">3) </w:t>
      </w:r>
      <w:r w:rsidR="001B399D">
        <w:t>seadmete hoolduse ja kalibreerimise plaani;</w:t>
      </w:r>
    </w:p>
    <w:p w14:paraId="57478F93" w14:textId="4580AE6C" w:rsidR="001B399D" w:rsidRDefault="00E93584" w:rsidP="001B399D">
      <w:pPr>
        <w:jc w:val="both"/>
      </w:pPr>
      <w:r>
        <w:t xml:space="preserve">4) </w:t>
      </w:r>
      <w:r w:rsidR="001B399D">
        <w:t>jäätmekäitluse ja õnnetusjuhtumitele reageerimise plaani.</w:t>
      </w:r>
    </w:p>
    <w:p w14:paraId="6F5BE8EB" w14:textId="77777777" w:rsidR="001B399D" w:rsidRDefault="001B399D" w:rsidP="001B399D">
      <w:pPr>
        <w:jc w:val="both"/>
      </w:pPr>
    </w:p>
    <w:p w14:paraId="2895EBE5" w14:textId="77777777" w:rsidR="00E93584" w:rsidRPr="00E93584" w:rsidRDefault="001B399D" w:rsidP="001B399D">
      <w:pPr>
        <w:jc w:val="both"/>
        <w:rPr>
          <w:b/>
          <w:bCs/>
        </w:rPr>
      </w:pPr>
      <w:r w:rsidRPr="00E93584">
        <w:rPr>
          <w:b/>
          <w:bCs/>
        </w:rPr>
        <w:t xml:space="preserve">§ 4. Personal ja bioohutuse eest vastutav isik </w:t>
      </w:r>
    </w:p>
    <w:p w14:paraId="5A71417A" w14:textId="77777777" w:rsidR="00E93584" w:rsidRDefault="00E93584" w:rsidP="001B399D">
      <w:pPr>
        <w:jc w:val="both"/>
      </w:pPr>
    </w:p>
    <w:p w14:paraId="4C277771" w14:textId="77777777" w:rsidR="007E776E" w:rsidRDefault="001B399D" w:rsidP="001B399D">
      <w:pPr>
        <w:jc w:val="both"/>
      </w:pPr>
      <w:r>
        <w:t xml:space="preserve">(1) Labori personal peab omama tööülesannete täitmiseks vajalikku erialast haridust ja väljaõpet. </w:t>
      </w:r>
    </w:p>
    <w:p w14:paraId="19961BD6" w14:textId="77777777" w:rsidR="007E776E" w:rsidRDefault="007E776E" w:rsidP="001B399D">
      <w:pPr>
        <w:jc w:val="both"/>
      </w:pPr>
    </w:p>
    <w:p w14:paraId="2F46C429" w14:textId="77777777" w:rsidR="007E776E" w:rsidRDefault="001B399D" w:rsidP="001B399D">
      <w:pPr>
        <w:jc w:val="both"/>
      </w:pPr>
      <w:r>
        <w:t xml:space="preserve">(2) Laboris peab olema määratud bioohutuse eest vastutav isik, kellel on asjakohased teadmised mikrobioloogiast, infektsioonikontrollist ja laboriohutusest. </w:t>
      </w:r>
    </w:p>
    <w:p w14:paraId="5B12D2F6" w14:textId="77777777" w:rsidR="007E776E" w:rsidRDefault="007E776E" w:rsidP="001B399D">
      <w:pPr>
        <w:jc w:val="both"/>
      </w:pPr>
    </w:p>
    <w:p w14:paraId="34037C81" w14:textId="48E02C5D" w:rsidR="001B399D" w:rsidRDefault="001B399D" w:rsidP="001B399D">
      <w:pPr>
        <w:jc w:val="both"/>
      </w:pPr>
      <w:r>
        <w:t>(3) Personal peab läbima bioohutusalase juhendamise enne tööle asumist ja edaspidi regulaarselt, kuid mitte harvemini kui kord aastas. Juhendamine ja koolitused tuleb dokumenteerida.</w:t>
      </w:r>
    </w:p>
    <w:p w14:paraId="04CC2188" w14:textId="77777777" w:rsidR="001B399D" w:rsidRDefault="001B399D" w:rsidP="001B399D">
      <w:pPr>
        <w:jc w:val="both"/>
      </w:pPr>
    </w:p>
    <w:p w14:paraId="262F0885" w14:textId="77777777" w:rsidR="001B399D" w:rsidRPr="007E776E" w:rsidRDefault="001B399D" w:rsidP="007E776E">
      <w:pPr>
        <w:jc w:val="center"/>
        <w:rPr>
          <w:b/>
          <w:bCs/>
        </w:rPr>
      </w:pPr>
      <w:r w:rsidRPr="007E776E">
        <w:rPr>
          <w:b/>
          <w:bCs/>
        </w:rPr>
        <w:t>3. peatükk</w:t>
      </w:r>
    </w:p>
    <w:p w14:paraId="75668CF0" w14:textId="77777777" w:rsidR="001B399D" w:rsidRDefault="001B399D" w:rsidP="007E776E">
      <w:pPr>
        <w:jc w:val="center"/>
        <w:rPr>
          <w:b/>
          <w:bCs/>
        </w:rPr>
      </w:pPr>
      <w:r w:rsidRPr="007E776E">
        <w:rPr>
          <w:b/>
          <w:bCs/>
        </w:rPr>
        <w:t>Nõuded laboriruumidele ja sisseseadele</w:t>
      </w:r>
    </w:p>
    <w:p w14:paraId="72CE7809" w14:textId="77777777" w:rsidR="007E776E" w:rsidRPr="007E776E" w:rsidRDefault="007E776E" w:rsidP="001B399D">
      <w:pPr>
        <w:jc w:val="both"/>
        <w:rPr>
          <w:b/>
          <w:bCs/>
        </w:rPr>
      </w:pPr>
    </w:p>
    <w:p w14:paraId="2803A5F4" w14:textId="77777777" w:rsidR="007E776E" w:rsidRPr="007E776E" w:rsidRDefault="001B399D" w:rsidP="001B399D">
      <w:pPr>
        <w:jc w:val="both"/>
        <w:rPr>
          <w:b/>
          <w:bCs/>
        </w:rPr>
      </w:pPr>
      <w:r w:rsidRPr="007E776E">
        <w:rPr>
          <w:b/>
          <w:bCs/>
        </w:rPr>
        <w:t xml:space="preserve">§ 5. Üldnõuded laboriruumidele </w:t>
      </w:r>
    </w:p>
    <w:p w14:paraId="035D8A55" w14:textId="77777777" w:rsidR="007E776E" w:rsidRDefault="007E776E" w:rsidP="001B399D">
      <w:pPr>
        <w:jc w:val="both"/>
      </w:pPr>
    </w:p>
    <w:p w14:paraId="5F322A10" w14:textId="77777777" w:rsidR="00157485" w:rsidRDefault="001B399D" w:rsidP="001B399D">
      <w:pPr>
        <w:jc w:val="both"/>
      </w:pPr>
      <w:r>
        <w:t xml:space="preserve">(1) Laboriruumid peavad olema projekteeritud ja sisustatud viisil, mis võimaldab nende kerget puhastamist ja desinfitseerimist. </w:t>
      </w:r>
    </w:p>
    <w:p w14:paraId="54E6C1DE" w14:textId="77777777" w:rsidR="00157485" w:rsidRDefault="00157485" w:rsidP="001B399D">
      <w:pPr>
        <w:jc w:val="both"/>
      </w:pPr>
    </w:p>
    <w:p w14:paraId="5957EC90" w14:textId="77777777" w:rsidR="00157485" w:rsidRDefault="001B399D" w:rsidP="001B399D">
      <w:pPr>
        <w:jc w:val="both"/>
      </w:pPr>
      <w:r>
        <w:t xml:space="preserve">(2) Tööpinnad peavad olema vettpidavad ning vastupidavad hapetele, alustele, lahustitele ja desinfitseerimisvahenditele. </w:t>
      </w:r>
    </w:p>
    <w:p w14:paraId="36BCA560" w14:textId="77777777" w:rsidR="00157485" w:rsidRDefault="00157485" w:rsidP="001B399D">
      <w:pPr>
        <w:jc w:val="both"/>
      </w:pPr>
    </w:p>
    <w:p w14:paraId="57B03080" w14:textId="77777777" w:rsidR="00157485" w:rsidRDefault="001B399D" w:rsidP="001B399D">
      <w:pPr>
        <w:jc w:val="both"/>
      </w:pPr>
      <w:r>
        <w:t xml:space="preserve">(3) Ruumides, kus käideldakse nakkusohtlikku materjali (edaspidi tööruumid), ei tohi kasutada tekstiilkattega mööblit ega materjale, mida on raske puhastada. </w:t>
      </w:r>
    </w:p>
    <w:p w14:paraId="73F7702C" w14:textId="77777777" w:rsidR="00157485" w:rsidRDefault="00157485" w:rsidP="001B399D">
      <w:pPr>
        <w:jc w:val="both"/>
      </w:pPr>
    </w:p>
    <w:p w14:paraId="2155123E" w14:textId="77777777" w:rsidR="00157485" w:rsidRDefault="001B399D" w:rsidP="001B399D">
      <w:pPr>
        <w:jc w:val="both"/>
      </w:pPr>
      <w:r>
        <w:t xml:space="preserve">(4) Igas tööruumis peab olema käte pesemise võimalus (valamu) väljapääsu läheduses. </w:t>
      </w:r>
    </w:p>
    <w:p w14:paraId="2159D111" w14:textId="77777777" w:rsidR="00157485" w:rsidRDefault="00157485" w:rsidP="001B399D">
      <w:pPr>
        <w:jc w:val="both"/>
      </w:pPr>
    </w:p>
    <w:p w14:paraId="7A39BCFC" w14:textId="57A99F87" w:rsidR="001B399D" w:rsidRDefault="001B399D" w:rsidP="001B399D">
      <w:pPr>
        <w:jc w:val="both"/>
      </w:pPr>
      <w:r>
        <w:t>(5) Tööruumid peavad paiknema eraldi personali puhke- ja abiruumidest. Tööruumid ei tohi olla läbikäidavad kõrvalistele isikutele.</w:t>
      </w:r>
    </w:p>
    <w:p w14:paraId="1413FBAC" w14:textId="77777777" w:rsidR="001B399D" w:rsidRDefault="001B399D" w:rsidP="001B399D">
      <w:pPr>
        <w:jc w:val="both"/>
      </w:pPr>
    </w:p>
    <w:p w14:paraId="22574345" w14:textId="77777777" w:rsidR="00157485" w:rsidRPr="00157485" w:rsidRDefault="001B399D" w:rsidP="001B399D">
      <w:pPr>
        <w:jc w:val="both"/>
        <w:rPr>
          <w:b/>
          <w:bCs/>
        </w:rPr>
      </w:pPr>
      <w:r w:rsidRPr="00157485">
        <w:rPr>
          <w:b/>
          <w:bCs/>
        </w:rPr>
        <w:t xml:space="preserve">§ 6. Erinõuded 2. ohutustaseme (BSL-2) laborile </w:t>
      </w:r>
    </w:p>
    <w:p w14:paraId="429CEDA1" w14:textId="77777777" w:rsidR="00157485" w:rsidRDefault="00157485" w:rsidP="001B399D">
      <w:pPr>
        <w:jc w:val="both"/>
      </w:pPr>
    </w:p>
    <w:p w14:paraId="6D0A6F42" w14:textId="77777777" w:rsidR="00157485" w:rsidRDefault="001B399D" w:rsidP="001B399D">
      <w:pPr>
        <w:jc w:val="both"/>
      </w:pPr>
      <w:r>
        <w:t xml:space="preserve">(1) Labori uksed peavad olema suletavad ja varustatud bioloogilise ohu märgistusega. </w:t>
      </w:r>
    </w:p>
    <w:p w14:paraId="783E8A07" w14:textId="77777777" w:rsidR="00157485" w:rsidRDefault="00157485" w:rsidP="001B399D">
      <w:pPr>
        <w:jc w:val="both"/>
      </w:pPr>
    </w:p>
    <w:p w14:paraId="0D9E22DE" w14:textId="77777777" w:rsidR="00157485" w:rsidRDefault="001B399D" w:rsidP="001B399D">
      <w:pPr>
        <w:jc w:val="both"/>
      </w:pPr>
      <w:r>
        <w:t xml:space="preserve">(2) Laboris peab olema sundventilatsioon või ruumide õhutamise võimalus. </w:t>
      </w:r>
    </w:p>
    <w:p w14:paraId="1C5301BD" w14:textId="77777777" w:rsidR="00157485" w:rsidRDefault="00157485" w:rsidP="001B399D">
      <w:pPr>
        <w:jc w:val="both"/>
      </w:pPr>
    </w:p>
    <w:p w14:paraId="55E54EF1" w14:textId="77777777" w:rsidR="00157485" w:rsidRDefault="001B399D" w:rsidP="001B399D">
      <w:pPr>
        <w:jc w:val="both"/>
      </w:pPr>
      <w:r>
        <w:t xml:space="preserve">(3) Nakkusohtliku materjali käitlemiseks, mis võib tekitada aerosoole või pritsmeid, peab laboris olema vähemalt II klassi bioloogilise ohutuse boks (BSC). </w:t>
      </w:r>
    </w:p>
    <w:p w14:paraId="3220B99C" w14:textId="77777777" w:rsidR="00157485" w:rsidRDefault="00157485" w:rsidP="001B399D">
      <w:pPr>
        <w:jc w:val="both"/>
      </w:pPr>
    </w:p>
    <w:p w14:paraId="5DAAAD28" w14:textId="591267B0" w:rsidR="001B399D" w:rsidRDefault="001B399D" w:rsidP="001B399D">
      <w:pPr>
        <w:jc w:val="both"/>
      </w:pPr>
      <w:r>
        <w:t>(4) Autoklaav või muu seade jäätmete kahjutustamiseks peab paiknema laboriga samas hoones.</w:t>
      </w:r>
    </w:p>
    <w:p w14:paraId="77C1AFCB" w14:textId="77777777" w:rsidR="001B399D" w:rsidRDefault="001B399D" w:rsidP="001B399D">
      <w:pPr>
        <w:jc w:val="both"/>
      </w:pPr>
    </w:p>
    <w:p w14:paraId="5F0CD5B9" w14:textId="77777777" w:rsidR="00157485" w:rsidRPr="00157485" w:rsidRDefault="001B399D" w:rsidP="001B399D">
      <w:pPr>
        <w:jc w:val="both"/>
        <w:rPr>
          <w:b/>
          <w:bCs/>
        </w:rPr>
      </w:pPr>
      <w:r w:rsidRPr="00157485">
        <w:rPr>
          <w:b/>
          <w:bCs/>
        </w:rPr>
        <w:t xml:space="preserve">§ 7. Erinõuded 3. ohutustaseme (BSL-3) laborile </w:t>
      </w:r>
    </w:p>
    <w:p w14:paraId="0650C6BF" w14:textId="77777777" w:rsidR="00157485" w:rsidRDefault="00157485" w:rsidP="001B399D">
      <w:pPr>
        <w:jc w:val="both"/>
      </w:pPr>
    </w:p>
    <w:p w14:paraId="73BC88A2" w14:textId="77777777" w:rsidR="00157485" w:rsidRDefault="001B399D" w:rsidP="001B399D">
      <w:pPr>
        <w:jc w:val="both"/>
      </w:pPr>
      <w:r>
        <w:t xml:space="preserve">(1) Labor peab olema füüsiliselt eraldatud hoone muudest osadest. Sisenemine tööruumidesse peab toimuma läbi lüüsi (eesruumi) isesulguvate uste kaudu. </w:t>
      </w:r>
    </w:p>
    <w:p w14:paraId="05875560" w14:textId="77777777" w:rsidR="00157485" w:rsidRDefault="00157485" w:rsidP="001B399D">
      <w:pPr>
        <w:jc w:val="both"/>
      </w:pPr>
    </w:p>
    <w:p w14:paraId="239CFBDD" w14:textId="77777777" w:rsidR="00157485" w:rsidRDefault="001B399D" w:rsidP="001B399D">
      <w:pPr>
        <w:jc w:val="both"/>
      </w:pPr>
      <w:r>
        <w:t xml:space="preserve">(2) Laboris peab olema autonoomne sundventilatsioonisüsteem, mis tagab suunatud õhuvoolu puhtamalt alalt saastunuma suunas (alarõhk tööruumis). Väljuv õhk peab läbima HEPA-filtri. </w:t>
      </w:r>
    </w:p>
    <w:p w14:paraId="6A67935C" w14:textId="77777777" w:rsidR="00157485" w:rsidRDefault="00157485" w:rsidP="001B399D">
      <w:pPr>
        <w:jc w:val="both"/>
      </w:pPr>
    </w:p>
    <w:p w14:paraId="1C2DABB5" w14:textId="77777777" w:rsidR="00157485" w:rsidRDefault="001B399D" w:rsidP="001B399D">
      <w:pPr>
        <w:jc w:val="both"/>
      </w:pPr>
      <w:r>
        <w:lastRenderedPageBreak/>
        <w:t xml:space="preserve">(3) Kõik manipulatsioonid nakkusohtliku materjaliga tuleb teha bioloogilise ohutuse boksis. </w:t>
      </w:r>
    </w:p>
    <w:p w14:paraId="4F21A5C9" w14:textId="77777777" w:rsidR="00157485" w:rsidRDefault="00157485" w:rsidP="001B399D">
      <w:pPr>
        <w:jc w:val="both"/>
      </w:pPr>
    </w:p>
    <w:p w14:paraId="579149E9" w14:textId="77777777" w:rsidR="00953BE2" w:rsidRDefault="001B399D" w:rsidP="001B399D">
      <w:pPr>
        <w:jc w:val="both"/>
      </w:pPr>
      <w:r>
        <w:t xml:space="preserve">(4) Autoklaav nakkusohtlike jäätmete kahjutustamiseks peab paiknema labori "mustas" tsoonis (tööruumis või selle vahetus läheduses, ilma et materjali peaks viima läbi üldkasutatavate koridoride). </w:t>
      </w:r>
    </w:p>
    <w:p w14:paraId="0F88A02B" w14:textId="77777777" w:rsidR="00953BE2" w:rsidRDefault="00953BE2" w:rsidP="001B399D">
      <w:pPr>
        <w:jc w:val="both"/>
      </w:pPr>
    </w:p>
    <w:p w14:paraId="5C81FDE6" w14:textId="7BCD56D2" w:rsidR="001B399D" w:rsidRDefault="001B399D" w:rsidP="001B399D">
      <w:pPr>
        <w:jc w:val="both"/>
      </w:pPr>
      <w:r>
        <w:t>(5) Labor peab olema varustatud turvasüsteemiga, mis välistab kõrvaliste isikute sissepääsu.</w:t>
      </w:r>
    </w:p>
    <w:p w14:paraId="01F643D7" w14:textId="77777777" w:rsidR="001B399D" w:rsidRDefault="001B399D" w:rsidP="001B399D">
      <w:pPr>
        <w:jc w:val="both"/>
      </w:pPr>
    </w:p>
    <w:p w14:paraId="5F953611" w14:textId="77777777" w:rsidR="001B399D" w:rsidRPr="00953BE2" w:rsidRDefault="001B399D" w:rsidP="00953BE2">
      <w:pPr>
        <w:jc w:val="center"/>
        <w:rPr>
          <w:b/>
          <w:bCs/>
        </w:rPr>
      </w:pPr>
      <w:r w:rsidRPr="00953BE2">
        <w:rPr>
          <w:b/>
          <w:bCs/>
        </w:rPr>
        <w:t>4. peatükk</w:t>
      </w:r>
    </w:p>
    <w:p w14:paraId="7A481566" w14:textId="77777777" w:rsidR="001B399D" w:rsidRDefault="001B399D" w:rsidP="00953BE2">
      <w:pPr>
        <w:jc w:val="center"/>
        <w:rPr>
          <w:b/>
          <w:bCs/>
        </w:rPr>
      </w:pPr>
      <w:r w:rsidRPr="00953BE2">
        <w:rPr>
          <w:b/>
          <w:bCs/>
        </w:rPr>
        <w:t>Nakkusohtliku materjali käitlemine</w:t>
      </w:r>
    </w:p>
    <w:p w14:paraId="36F47842" w14:textId="77777777" w:rsidR="00953BE2" w:rsidRPr="00953BE2" w:rsidRDefault="00953BE2" w:rsidP="00953BE2">
      <w:pPr>
        <w:jc w:val="center"/>
        <w:rPr>
          <w:b/>
          <w:bCs/>
        </w:rPr>
      </w:pPr>
    </w:p>
    <w:p w14:paraId="7B2F99CE" w14:textId="77777777" w:rsidR="00953BE2" w:rsidRPr="00953BE2" w:rsidRDefault="001B399D" w:rsidP="001B399D">
      <w:pPr>
        <w:jc w:val="both"/>
        <w:rPr>
          <w:b/>
          <w:bCs/>
        </w:rPr>
      </w:pPr>
      <w:r w:rsidRPr="00953BE2">
        <w:rPr>
          <w:b/>
          <w:bCs/>
        </w:rPr>
        <w:t xml:space="preserve">§ 8. Proovi võtmine ja pakendamine </w:t>
      </w:r>
    </w:p>
    <w:p w14:paraId="7E27CF80" w14:textId="77777777" w:rsidR="00953BE2" w:rsidRDefault="00953BE2" w:rsidP="001B399D">
      <w:pPr>
        <w:jc w:val="both"/>
      </w:pPr>
    </w:p>
    <w:p w14:paraId="1E0350AD" w14:textId="77777777" w:rsidR="00953BE2" w:rsidRDefault="001B399D" w:rsidP="001B399D">
      <w:pPr>
        <w:jc w:val="both"/>
      </w:pPr>
      <w:r>
        <w:t xml:space="preserve">(1) Proovivõtja peab kasutama asjakohaseid isikukaitsevahendeid ja järgima labori kehtestatud proovivõtujuhendit. </w:t>
      </w:r>
    </w:p>
    <w:p w14:paraId="6809809F" w14:textId="77777777" w:rsidR="00953BE2" w:rsidRDefault="00953BE2" w:rsidP="001B399D">
      <w:pPr>
        <w:jc w:val="both"/>
      </w:pPr>
    </w:p>
    <w:p w14:paraId="20223E94" w14:textId="77777777" w:rsidR="00953BE2" w:rsidRDefault="001B399D" w:rsidP="001B399D">
      <w:pPr>
        <w:jc w:val="both"/>
      </w:pPr>
      <w:r>
        <w:t xml:space="preserve">(2) Proovinõu peab olema lekkekindel ja väliselt puhas. Proovinõu märgistatakse üheselt mõistetava tunnusega. </w:t>
      </w:r>
    </w:p>
    <w:p w14:paraId="6A885368" w14:textId="77777777" w:rsidR="00953BE2" w:rsidRDefault="00953BE2" w:rsidP="001B399D">
      <w:pPr>
        <w:jc w:val="both"/>
      </w:pPr>
    </w:p>
    <w:p w14:paraId="3A69D820" w14:textId="5CC772B4" w:rsidR="001B399D" w:rsidRDefault="001B399D" w:rsidP="001B399D">
      <w:pPr>
        <w:jc w:val="both"/>
      </w:pPr>
      <w:r>
        <w:t>(3) Nakkusohtliku materjali transpordil tuleb kasutada kolmekordset pakendamise süsteemi:</w:t>
      </w:r>
    </w:p>
    <w:p w14:paraId="37A0FB06" w14:textId="59CB54EE" w:rsidR="001B399D" w:rsidRDefault="00953BE2" w:rsidP="001B399D">
      <w:pPr>
        <w:jc w:val="both"/>
      </w:pPr>
      <w:r>
        <w:t xml:space="preserve">1) </w:t>
      </w:r>
      <w:r w:rsidR="001B399D">
        <w:t>lekkekindel esmane anum (proovinõu);</w:t>
      </w:r>
    </w:p>
    <w:p w14:paraId="468DD57D" w14:textId="3C0D32CD" w:rsidR="001B399D" w:rsidRDefault="00953BE2" w:rsidP="001B399D">
      <w:pPr>
        <w:jc w:val="both"/>
      </w:pPr>
      <w:r>
        <w:t xml:space="preserve">2) </w:t>
      </w:r>
      <w:r w:rsidR="001B399D">
        <w:t>lekkekindel teisene pakend, mis sisaldab piisavalt absorbeerivat materjali võimaliku lekke imamiseks;</w:t>
      </w:r>
    </w:p>
    <w:p w14:paraId="29932638" w14:textId="73EE8051" w:rsidR="001B399D" w:rsidRDefault="00953BE2" w:rsidP="001B399D">
      <w:pPr>
        <w:jc w:val="both"/>
      </w:pPr>
      <w:r>
        <w:t xml:space="preserve">3) </w:t>
      </w:r>
      <w:r w:rsidR="001B399D">
        <w:t>tugev ja ilmastikukindel väline veopakend.</w:t>
      </w:r>
    </w:p>
    <w:p w14:paraId="0D2E0B96" w14:textId="77777777" w:rsidR="001B399D" w:rsidRDefault="001B399D" w:rsidP="001B399D">
      <w:pPr>
        <w:jc w:val="both"/>
      </w:pPr>
    </w:p>
    <w:p w14:paraId="46108DB4" w14:textId="77777777" w:rsidR="00953BE2" w:rsidRPr="00953BE2" w:rsidRDefault="001B399D" w:rsidP="001B399D">
      <w:pPr>
        <w:jc w:val="both"/>
        <w:rPr>
          <w:b/>
          <w:bCs/>
        </w:rPr>
      </w:pPr>
      <w:r w:rsidRPr="00953BE2">
        <w:rPr>
          <w:b/>
          <w:bCs/>
        </w:rPr>
        <w:t xml:space="preserve">§ 9. Nakkusohtliku materjali vedu </w:t>
      </w:r>
    </w:p>
    <w:p w14:paraId="52A04674" w14:textId="77777777" w:rsidR="00953BE2" w:rsidRDefault="00953BE2" w:rsidP="001B399D">
      <w:pPr>
        <w:jc w:val="both"/>
      </w:pPr>
    </w:p>
    <w:p w14:paraId="627FD0CE" w14:textId="77777777" w:rsidR="00953BE2" w:rsidRDefault="001B399D" w:rsidP="001B399D">
      <w:pPr>
        <w:jc w:val="both"/>
      </w:pPr>
      <w:r>
        <w:t xml:space="preserve">(1) Nakkusohtliku materjali veol tuleb järgida ohtlike veoste rahvusvahelise autoveo (ADR) nõudeid, sealhulgas märgistust (nt UN 3373 või UN 2814). </w:t>
      </w:r>
    </w:p>
    <w:p w14:paraId="5F4D8C73" w14:textId="77777777" w:rsidR="00953BE2" w:rsidRDefault="00953BE2" w:rsidP="001B399D">
      <w:pPr>
        <w:jc w:val="both"/>
      </w:pPr>
    </w:p>
    <w:p w14:paraId="3A7F39C8" w14:textId="5C7A6A51" w:rsidR="001B399D" w:rsidRDefault="001B399D" w:rsidP="001B399D">
      <w:pPr>
        <w:jc w:val="both"/>
      </w:pPr>
      <w:r>
        <w:t>(2) Materjali, mis sisaldab või võib sisaldada 3. või 4. ohurühma ohutegurit, vedu peab toimuma kullerteenuse või vastava väljaõppe saanud transporditeenuse osutaja kaudu, tagades saadetise jälgitavuse.</w:t>
      </w:r>
    </w:p>
    <w:p w14:paraId="3DD881A7" w14:textId="77777777" w:rsidR="001B399D" w:rsidRDefault="001B399D" w:rsidP="001B399D">
      <w:pPr>
        <w:jc w:val="both"/>
      </w:pPr>
    </w:p>
    <w:p w14:paraId="78C77A05" w14:textId="77777777" w:rsidR="00953BE2" w:rsidRPr="00953BE2" w:rsidRDefault="001B399D" w:rsidP="001B399D">
      <w:pPr>
        <w:jc w:val="both"/>
        <w:rPr>
          <w:b/>
          <w:bCs/>
        </w:rPr>
      </w:pPr>
      <w:r w:rsidRPr="00953BE2">
        <w:rPr>
          <w:b/>
          <w:bCs/>
        </w:rPr>
        <w:t xml:space="preserve">§ 10. Säilitamine </w:t>
      </w:r>
    </w:p>
    <w:p w14:paraId="15E1A229" w14:textId="77777777" w:rsidR="00953BE2" w:rsidRDefault="00953BE2" w:rsidP="001B399D">
      <w:pPr>
        <w:jc w:val="both"/>
      </w:pPr>
    </w:p>
    <w:p w14:paraId="5E63D112" w14:textId="77777777" w:rsidR="00953BE2" w:rsidRDefault="001B399D" w:rsidP="001B399D">
      <w:pPr>
        <w:jc w:val="both"/>
      </w:pPr>
      <w:r>
        <w:t xml:space="preserve">(1) Nakkusohtlikku materjali säilitatakse selleks ettenähtud märgistatud külmikutes või sügavkülmikutes, mis asuvad piiratud juurdepääsuga alas. </w:t>
      </w:r>
    </w:p>
    <w:p w14:paraId="7BAB2A9B" w14:textId="77777777" w:rsidR="00953BE2" w:rsidRDefault="00953BE2" w:rsidP="001B399D">
      <w:pPr>
        <w:jc w:val="both"/>
      </w:pPr>
    </w:p>
    <w:p w14:paraId="22E73AF6" w14:textId="77777777" w:rsidR="00953BE2" w:rsidRDefault="001B399D" w:rsidP="001B399D">
      <w:pPr>
        <w:jc w:val="both"/>
      </w:pPr>
      <w:r>
        <w:t xml:space="preserve">(2) Nakkusohtlikke ja nakkusohutuid materjale ei tohi säilitada koos viisil, mis võimaldab ristsaastumist. </w:t>
      </w:r>
    </w:p>
    <w:p w14:paraId="3C45FA9F" w14:textId="77777777" w:rsidR="00953BE2" w:rsidRDefault="00953BE2" w:rsidP="001B399D">
      <w:pPr>
        <w:jc w:val="both"/>
      </w:pPr>
    </w:p>
    <w:p w14:paraId="35F2AEE6" w14:textId="1BCDABD6" w:rsidR="001B399D" w:rsidRDefault="001B399D" w:rsidP="001B399D">
      <w:pPr>
        <w:jc w:val="both"/>
      </w:pPr>
      <w:r>
        <w:t>(3) Labor peab pidama arvestust säilitatavate patogeenide ja proovide üle (inventuur), eriti 3. ja kõrgema ohurühma tekitajate puhul.</w:t>
      </w:r>
    </w:p>
    <w:p w14:paraId="3A2C6F1E" w14:textId="77777777" w:rsidR="001B399D" w:rsidRDefault="001B399D" w:rsidP="001B399D">
      <w:pPr>
        <w:jc w:val="both"/>
      </w:pPr>
    </w:p>
    <w:p w14:paraId="6C37C226" w14:textId="77777777" w:rsidR="00953BE2" w:rsidRPr="00953BE2" w:rsidRDefault="001B399D" w:rsidP="001B399D">
      <w:pPr>
        <w:jc w:val="both"/>
        <w:rPr>
          <w:b/>
          <w:bCs/>
        </w:rPr>
      </w:pPr>
      <w:r w:rsidRPr="00953BE2">
        <w:rPr>
          <w:b/>
          <w:bCs/>
        </w:rPr>
        <w:t xml:space="preserve">§ 11. Jäätmete kahjutustamine </w:t>
      </w:r>
    </w:p>
    <w:p w14:paraId="1511B3D3" w14:textId="77777777" w:rsidR="00953BE2" w:rsidRDefault="00953BE2" w:rsidP="001B399D">
      <w:pPr>
        <w:jc w:val="both"/>
      </w:pPr>
    </w:p>
    <w:p w14:paraId="38AEA9CA" w14:textId="77777777" w:rsidR="00953BE2" w:rsidRDefault="001B399D" w:rsidP="001B399D">
      <w:pPr>
        <w:jc w:val="both"/>
      </w:pPr>
      <w:r>
        <w:t xml:space="preserve">(1) Kõik nakkusohtlikud jäätmed ja saastunud vahendid tuleb enne lõplikku ladestamist või eemaldamist muuta nakkusohutuks. </w:t>
      </w:r>
    </w:p>
    <w:p w14:paraId="6927C890" w14:textId="77777777" w:rsidR="00953BE2" w:rsidRDefault="00953BE2" w:rsidP="001B399D">
      <w:pPr>
        <w:jc w:val="both"/>
      </w:pPr>
    </w:p>
    <w:p w14:paraId="3A3CC2CC" w14:textId="77777777" w:rsidR="00953BE2" w:rsidRDefault="001B399D" w:rsidP="001B399D">
      <w:pPr>
        <w:jc w:val="both"/>
      </w:pPr>
      <w:r>
        <w:t xml:space="preserve">(2) Nakkusohutuks muutmine toimub eelistatult autoklaavimise teel (aursterilisatsioon). Lubatud on ka valideeritud keemiline desinfektsioon või põletamine selleks ettenähtud jäätmekäitlusettevõttes. </w:t>
      </w:r>
    </w:p>
    <w:p w14:paraId="3D9F5A45" w14:textId="77777777" w:rsidR="00953BE2" w:rsidRDefault="00953BE2" w:rsidP="001B399D">
      <w:pPr>
        <w:jc w:val="both"/>
      </w:pPr>
    </w:p>
    <w:p w14:paraId="55AFA944" w14:textId="4809DE3B" w:rsidR="001B399D" w:rsidRDefault="001B399D" w:rsidP="001B399D">
      <w:pPr>
        <w:jc w:val="both"/>
      </w:pPr>
      <w:r>
        <w:t>(3) Teravad esemed (nõelad, skalpellid, klaasikillud) tuleb koguda torkekindlasse ja suletavasse konteinerisse ning käidelda vastavalt ohtlike jäätmete käitlusnõuetele.</w:t>
      </w:r>
    </w:p>
    <w:p w14:paraId="4EFD6799" w14:textId="77777777" w:rsidR="001B399D" w:rsidRDefault="001B399D" w:rsidP="001B399D">
      <w:pPr>
        <w:jc w:val="both"/>
      </w:pPr>
    </w:p>
    <w:p w14:paraId="6A7C46E0" w14:textId="77777777" w:rsidR="001B399D" w:rsidRPr="001B399D" w:rsidRDefault="001B399D" w:rsidP="001B399D">
      <w:pPr>
        <w:jc w:val="center"/>
        <w:rPr>
          <w:b/>
          <w:bCs/>
        </w:rPr>
      </w:pPr>
      <w:r w:rsidRPr="001B399D">
        <w:rPr>
          <w:b/>
          <w:bCs/>
        </w:rPr>
        <w:t>5. peatükk</w:t>
      </w:r>
    </w:p>
    <w:p w14:paraId="3CB7E79A" w14:textId="77777777" w:rsidR="001B399D" w:rsidRDefault="001B399D" w:rsidP="001B399D">
      <w:pPr>
        <w:jc w:val="center"/>
        <w:rPr>
          <w:b/>
          <w:bCs/>
        </w:rPr>
      </w:pPr>
      <w:r w:rsidRPr="001B399D">
        <w:rPr>
          <w:b/>
          <w:bCs/>
        </w:rPr>
        <w:t>Rakendussätted</w:t>
      </w:r>
    </w:p>
    <w:p w14:paraId="569DECCC" w14:textId="77777777" w:rsidR="001B399D" w:rsidRPr="001B399D" w:rsidRDefault="001B399D" w:rsidP="001B399D">
      <w:pPr>
        <w:jc w:val="center"/>
        <w:rPr>
          <w:b/>
          <w:bCs/>
        </w:rPr>
      </w:pPr>
    </w:p>
    <w:p w14:paraId="1A35B9E4" w14:textId="77777777" w:rsidR="001B399D" w:rsidRPr="001B399D" w:rsidRDefault="001B399D" w:rsidP="001B399D">
      <w:pPr>
        <w:jc w:val="both"/>
        <w:rPr>
          <w:b/>
          <w:bCs/>
        </w:rPr>
      </w:pPr>
      <w:r w:rsidRPr="001B399D">
        <w:rPr>
          <w:b/>
          <w:bCs/>
        </w:rPr>
        <w:t xml:space="preserve">§ 12. Määruse jõustumine </w:t>
      </w:r>
    </w:p>
    <w:p w14:paraId="35A27FD4" w14:textId="77777777" w:rsidR="001B399D" w:rsidRDefault="001B399D" w:rsidP="001B399D">
      <w:pPr>
        <w:jc w:val="both"/>
      </w:pPr>
    </w:p>
    <w:p w14:paraId="59BDD088" w14:textId="0B1AF612" w:rsidR="00677098" w:rsidRPr="00F717FD" w:rsidRDefault="001B399D" w:rsidP="001B399D">
      <w:pPr>
        <w:jc w:val="both"/>
        <w:rPr>
          <w:szCs w:val="24"/>
        </w:rPr>
      </w:pPr>
      <w:r>
        <w:t xml:space="preserve">Määrus jõustub </w:t>
      </w:r>
      <w:r w:rsidR="00943126">
        <w:t>01.01.2028</w:t>
      </w:r>
      <w:r>
        <w:t>.</w:t>
      </w:r>
    </w:p>
    <w:p w14:paraId="4B8D2719" w14:textId="5AA91989" w:rsidR="007D3C99" w:rsidRPr="00F717FD" w:rsidRDefault="007D3C99" w:rsidP="00F717FD">
      <w:pPr>
        <w:jc w:val="right"/>
        <w:rPr>
          <w:rFonts w:eastAsia="Times New Roman"/>
          <w:szCs w:val="24"/>
          <w:lang w:eastAsia="en-US"/>
        </w:rPr>
      </w:pPr>
      <w:r w:rsidRPr="00F717FD">
        <w:rPr>
          <w:szCs w:val="24"/>
        </w:rPr>
        <w:br w:type="page"/>
      </w:r>
    </w:p>
    <w:p w14:paraId="721B88AA" w14:textId="090E4350" w:rsidR="00E56676" w:rsidRPr="00FF2A92" w:rsidRDefault="00E56676">
      <w:pPr>
        <w:jc w:val="right"/>
        <w:rPr>
          <w:rFonts w:eastAsia="Times New Roman"/>
          <w:lang w:eastAsia="en-US"/>
        </w:rPr>
      </w:pPr>
      <w:r w:rsidRPr="00EC4990">
        <w:rPr>
          <w:rFonts w:eastAsia="Times New Roman"/>
          <w:lang w:eastAsia="en-US"/>
        </w:rPr>
        <w:lastRenderedPageBreak/>
        <w:t>Kavand 6</w:t>
      </w:r>
    </w:p>
    <w:p w14:paraId="1FD1366C" w14:textId="77777777" w:rsidR="00DD2754" w:rsidRPr="00F717FD" w:rsidRDefault="00DD2754" w:rsidP="00F717FD">
      <w:pPr>
        <w:jc w:val="right"/>
        <w:rPr>
          <w:rFonts w:eastAsia="Times New Roman"/>
          <w:szCs w:val="24"/>
          <w:lang w:eastAsia="en-US"/>
        </w:rPr>
      </w:pPr>
    </w:p>
    <w:p w14:paraId="38219611" w14:textId="77777777" w:rsidR="00DD2754" w:rsidRPr="00FF2A92" w:rsidRDefault="00DD2754">
      <w:pPr>
        <w:jc w:val="center"/>
        <w:rPr>
          <w:rFonts w:eastAsia="Times New Roman"/>
          <w:lang w:eastAsia="en-US"/>
        </w:rPr>
      </w:pPr>
      <w:r w:rsidRPr="00EC4990">
        <w:rPr>
          <w:rFonts w:eastAsia="Times New Roman"/>
          <w:lang w:eastAsia="en-US"/>
        </w:rPr>
        <w:t>MÄÄRUSE KAVAND</w:t>
      </w:r>
    </w:p>
    <w:p w14:paraId="182713BF" w14:textId="77777777" w:rsidR="00F548CB" w:rsidRPr="00F717FD" w:rsidRDefault="00F548CB" w:rsidP="00F717FD">
      <w:pPr>
        <w:jc w:val="center"/>
        <w:rPr>
          <w:rFonts w:eastAsia="Times New Roman"/>
          <w:szCs w:val="24"/>
          <w:lang w:eastAsia="en-US"/>
        </w:rPr>
      </w:pPr>
    </w:p>
    <w:p w14:paraId="7B86D2EE" w14:textId="77777777" w:rsidR="00DD2754" w:rsidRPr="00FF2A92" w:rsidRDefault="00DD2754">
      <w:pPr>
        <w:jc w:val="right"/>
        <w:rPr>
          <w:rFonts w:eastAsia="Times New Roman"/>
          <w:lang w:eastAsia="en-US"/>
        </w:rPr>
      </w:pPr>
      <w:r w:rsidRPr="00EC4990">
        <w:rPr>
          <w:rFonts w:eastAsia="Times New Roman"/>
          <w:lang w:eastAsia="en-US"/>
        </w:rPr>
        <w:t>EELNÕU</w:t>
      </w:r>
    </w:p>
    <w:p w14:paraId="7E56DC9C" w14:textId="77777777" w:rsidR="00DD2754" w:rsidRPr="00F717FD" w:rsidRDefault="00DD2754" w:rsidP="00F717FD">
      <w:pPr>
        <w:jc w:val="center"/>
        <w:rPr>
          <w:rFonts w:eastAsia="Times New Roman"/>
          <w:szCs w:val="24"/>
          <w:lang w:eastAsia="en-US"/>
        </w:rPr>
      </w:pPr>
    </w:p>
    <w:p w14:paraId="2E2D445B" w14:textId="77777777" w:rsidR="00F548CB" w:rsidRPr="00F717FD" w:rsidRDefault="00F548CB" w:rsidP="00F717FD">
      <w:pPr>
        <w:jc w:val="center"/>
        <w:rPr>
          <w:rFonts w:eastAsia="Times New Roman"/>
          <w:szCs w:val="24"/>
          <w:lang w:eastAsia="en-US"/>
        </w:rPr>
      </w:pPr>
    </w:p>
    <w:p w14:paraId="655A3917" w14:textId="01A4732A" w:rsidR="00DD2754" w:rsidRPr="00FF2A92" w:rsidRDefault="009761DD">
      <w:pPr>
        <w:jc w:val="center"/>
        <w:rPr>
          <w:rFonts w:eastAsia="Times New Roman"/>
          <w:b/>
          <w:bCs/>
          <w:lang w:eastAsia="en-US"/>
        </w:rPr>
      </w:pPr>
      <w:r w:rsidRPr="00F90693">
        <w:rPr>
          <w:rFonts w:eastAsia="Times New Roman"/>
          <w:b/>
          <w:bCs/>
          <w:lang w:eastAsia="en-US"/>
        </w:rPr>
        <w:t>Sotsiaalministri</w:t>
      </w:r>
      <w:r w:rsidR="00DD2754" w:rsidRPr="00F90693">
        <w:rPr>
          <w:rFonts w:eastAsia="Times New Roman"/>
          <w:b/>
          <w:bCs/>
          <w:lang w:eastAsia="en-US"/>
        </w:rPr>
        <w:t xml:space="preserve"> määrus „</w:t>
      </w:r>
      <w:r w:rsidRPr="00F90693">
        <w:rPr>
          <w:rFonts w:eastAsia="Times New Roman"/>
          <w:b/>
          <w:bCs/>
          <w:lang w:eastAsia="en-US"/>
        </w:rPr>
        <w:t>Immuniseerimise korraldamise nõuded</w:t>
      </w:r>
      <w:r w:rsidR="00DD2754" w:rsidRPr="00F90693">
        <w:rPr>
          <w:rFonts w:eastAsia="Times New Roman"/>
          <w:b/>
          <w:bCs/>
          <w:lang w:eastAsia="en-US"/>
        </w:rPr>
        <w:t>“</w:t>
      </w:r>
    </w:p>
    <w:p w14:paraId="1701F57D" w14:textId="61983290" w:rsidR="00DD2754" w:rsidRPr="00F717FD" w:rsidRDefault="00DD2754" w:rsidP="00F717FD">
      <w:pPr>
        <w:rPr>
          <w:rFonts w:eastAsia="Times New Roman"/>
          <w:szCs w:val="24"/>
          <w:lang w:eastAsia="en-US"/>
        </w:rPr>
      </w:pPr>
    </w:p>
    <w:p w14:paraId="7FD57872" w14:textId="0ED4E4BD" w:rsidR="00DD2754" w:rsidRDefault="00254550" w:rsidP="00F717FD">
      <w:pPr>
        <w:rPr>
          <w:rFonts w:eastAsia="Times New Roman"/>
          <w:lang w:eastAsia="en-US"/>
        </w:rPr>
      </w:pPr>
      <w:r w:rsidRPr="77E25B66">
        <w:rPr>
          <w:rFonts w:eastAsia="Times New Roman"/>
          <w:lang w:eastAsia="en-US"/>
        </w:rPr>
        <w:t xml:space="preserve">Määrus kehtestatakse nakkushaiguste ennetamise ja tõrje seaduse § </w:t>
      </w:r>
      <w:r w:rsidR="00FF7D61" w:rsidRPr="77E25B66">
        <w:rPr>
          <w:rFonts w:eastAsia="Times New Roman"/>
          <w:lang w:eastAsia="en-US"/>
        </w:rPr>
        <w:t>1</w:t>
      </w:r>
      <w:r w:rsidR="5183D1DE" w:rsidRPr="77E25B66">
        <w:rPr>
          <w:rFonts w:eastAsia="Times New Roman"/>
          <w:lang w:eastAsia="en-US"/>
        </w:rPr>
        <w:t>6</w:t>
      </w:r>
      <w:r w:rsidRPr="77E25B66">
        <w:rPr>
          <w:rFonts w:eastAsia="Times New Roman"/>
          <w:lang w:eastAsia="en-US"/>
        </w:rPr>
        <w:t xml:space="preserve"> </w:t>
      </w:r>
      <w:r w:rsidR="00114C5F" w:rsidRPr="77E25B66">
        <w:rPr>
          <w:rFonts w:eastAsia="Times New Roman"/>
          <w:lang w:eastAsia="en-US"/>
        </w:rPr>
        <w:t xml:space="preserve">lõike </w:t>
      </w:r>
      <w:r w:rsidR="00FA4547">
        <w:rPr>
          <w:rFonts w:eastAsia="Times New Roman"/>
          <w:lang w:eastAsia="en-US"/>
        </w:rPr>
        <w:t>6</w:t>
      </w:r>
      <w:r w:rsidRPr="77E25B66">
        <w:rPr>
          <w:rFonts w:eastAsia="Times New Roman"/>
          <w:lang w:eastAsia="en-US"/>
        </w:rPr>
        <w:t xml:space="preserve"> ning ravimiseaduse § 26 lõike 9 punkti 1 alusel.</w:t>
      </w:r>
    </w:p>
    <w:p w14:paraId="501E195B" w14:textId="77777777" w:rsidR="00DD2754" w:rsidRPr="00F717FD" w:rsidRDefault="00DD2754" w:rsidP="00F717FD">
      <w:pPr>
        <w:keepNext/>
        <w:outlineLvl w:val="3"/>
        <w:rPr>
          <w:rFonts w:eastAsia="Times New Roman"/>
          <w:b/>
          <w:bCs/>
          <w:szCs w:val="24"/>
          <w:lang w:eastAsia="en-US"/>
        </w:rPr>
      </w:pPr>
    </w:p>
    <w:p w14:paraId="2DBFA096" w14:textId="77777777" w:rsidR="00DD2754" w:rsidRPr="00FF2A92" w:rsidRDefault="00DD2754">
      <w:pPr>
        <w:keepNext/>
        <w:outlineLvl w:val="3"/>
        <w:rPr>
          <w:rFonts w:eastAsia="Times New Roman"/>
          <w:b/>
          <w:bCs/>
          <w:lang w:eastAsia="en-US"/>
        </w:rPr>
      </w:pPr>
      <w:r w:rsidRPr="00EC4990">
        <w:rPr>
          <w:rFonts w:eastAsia="Times New Roman"/>
          <w:b/>
          <w:bCs/>
          <w:lang w:eastAsia="en-US"/>
        </w:rPr>
        <w:t>§ 1. Määruse reguleerimisala</w:t>
      </w:r>
    </w:p>
    <w:p w14:paraId="2B805CE1" w14:textId="77777777" w:rsidR="00DD2754" w:rsidRPr="00F717FD" w:rsidRDefault="00DD2754" w:rsidP="00F717FD">
      <w:pPr>
        <w:jc w:val="both"/>
        <w:rPr>
          <w:rFonts w:eastAsia="Times New Roman"/>
          <w:szCs w:val="24"/>
          <w:lang w:eastAsia="en-US"/>
        </w:rPr>
      </w:pPr>
    </w:p>
    <w:p w14:paraId="7E79575D" w14:textId="17B25F42" w:rsidR="00A405F4" w:rsidRPr="00A405F4" w:rsidRDefault="00A405F4" w:rsidP="00A405F4">
      <w:pPr>
        <w:jc w:val="both"/>
        <w:rPr>
          <w:rFonts w:eastAsia="Times New Roman"/>
          <w:lang w:eastAsia="en-US"/>
        </w:rPr>
      </w:pPr>
      <w:r w:rsidRPr="00A405F4">
        <w:rPr>
          <w:rFonts w:eastAsia="Times New Roman"/>
          <w:lang w:eastAsia="en-US"/>
        </w:rPr>
        <w:t xml:space="preserve">(1) Määrusega kehtestatakse </w:t>
      </w:r>
      <w:r w:rsidR="00BC4172">
        <w:rPr>
          <w:rFonts w:eastAsia="Times New Roman"/>
          <w:lang w:eastAsia="en-US"/>
        </w:rPr>
        <w:t>immuniseerimise korraldamise ja immuniseerimist läbi viiva tervishoiutöötaja nõuded.</w:t>
      </w:r>
    </w:p>
    <w:p w14:paraId="10197C01" w14:textId="77777777" w:rsidR="00A405F4" w:rsidRPr="00A405F4" w:rsidRDefault="00A405F4" w:rsidP="00A405F4">
      <w:pPr>
        <w:jc w:val="both"/>
        <w:rPr>
          <w:rFonts w:eastAsia="Times New Roman"/>
          <w:lang w:eastAsia="en-US"/>
        </w:rPr>
      </w:pPr>
    </w:p>
    <w:p w14:paraId="73E62CD5" w14:textId="2CC3BFEC" w:rsidR="00DD2754" w:rsidRDefault="00A405F4" w:rsidP="00A405F4">
      <w:pPr>
        <w:jc w:val="both"/>
        <w:rPr>
          <w:rFonts w:eastAsia="Times New Roman"/>
          <w:lang w:eastAsia="en-US"/>
        </w:rPr>
      </w:pPr>
      <w:r w:rsidRPr="00A405F4">
        <w:rPr>
          <w:rFonts w:eastAsia="Times New Roman"/>
          <w:lang w:eastAsia="en-US"/>
        </w:rPr>
        <w:t xml:space="preserve">(2) </w:t>
      </w:r>
      <w:r w:rsidR="00C31C26">
        <w:rPr>
          <w:rFonts w:eastAsia="Times New Roman"/>
          <w:lang w:eastAsia="en-US"/>
        </w:rPr>
        <w:t xml:space="preserve">Immuniseerimise korraldamise nõuded kehtivad kõikide immuniseerimiste korral, kui määruses ei ole sätestatud teisti. </w:t>
      </w:r>
    </w:p>
    <w:p w14:paraId="32C5FF4F" w14:textId="77777777" w:rsidR="00A405F4" w:rsidRPr="00F717FD" w:rsidRDefault="00A405F4" w:rsidP="00A405F4">
      <w:pPr>
        <w:jc w:val="both"/>
        <w:rPr>
          <w:rFonts w:eastAsia="Times New Roman"/>
          <w:szCs w:val="24"/>
          <w:lang w:eastAsia="en-US"/>
        </w:rPr>
      </w:pPr>
    </w:p>
    <w:p w14:paraId="6052D9CB" w14:textId="2E3E9C3B" w:rsidR="00DD2754" w:rsidRPr="00FF2A92" w:rsidRDefault="00DD2754">
      <w:pPr>
        <w:keepNext/>
        <w:outlineLvl w:val="3"/>
        <w:rPr>
          <w:rFonts w:eastAsia="Times New Roman"/>
          <w:b/>
          <w:bCs/>
          <w:lang w:eastAsia="en-US"/>
        </w:rPr>
      </w:pPr>
      <w:r w:rsidRPr="00EC4990">
        <w:rPr>
          <w:rFonts w:eastAsia="Times New Roman"/>
          <w:b/>
          <w:bCs/>
          <w:lang w:eastAsia="en-US"/>
        </w:rPr>
        <w:t xml:space="preserve">§ 2. </w:t>
      </w:r>
      <w:r w:rsidR="00A405F4">
        <w:rPr>
          <w:rFonts w:eastAsia="Times New Roman"/>
          <w:b/>
          <w:bCs/>
          <w:lang w:eastAsia="en-US"/>
        </w:rPr>
        <w:t>Mõisted</w:t>
      </w:r>
    </w:p>
    <w:p w14:paraId="657A28AB" w14:textId="77777777" w:rsidR="00DD2754" w:rsidRPr="00F717FD" w:rsidRDefault="00DD2754" w:rsidP="00F717FD">
      <w:pPr>
        <w:rPr>
          <w:rFonts w:eastAsia="Times New Roman"/>
          <w:szCs w:val="24"/>
          <w:lang w:eastAsia="en-US"/>
        </w:rPr>
      </w:pPr>
    </w:p>
    <w:p w14:paraId="1457E96B" w14:textId="77777777" w:rsidR="00A405F4" w:rsidRDefault="00A405F4" w:rsidP="00A405F4">
      <w:pPr>
        <w:outlineLvl w:val="0"/>
        <w:rPr>
          <w:rFonts w:eastAsia="Times New Roman"/>
          <w:lang w:eastAsia="en-US"/>
        </w:rPr>
      </w:pPr>
      <w:r w:rsidRPr="00A405F4">
        <w:rPr>
          <w:rFonts w:eastAsia="Times New Roman"/>
          <w:lang w:eastAsia="en-US"/>
        </w:rPr>
        <w:t xml:space="preserve">(1) Immuniseerimine on vaktsiini või immunoglobuliini viimine organismi eesmärgiga kutsuda esile immuunsus konkreetse haigustekitaja vastu. </w:t>
      </w:r>
    </w:p>
    <w:p w14:paraId="72DE9E13" w14:textId="77777777" w:rsidR="00A405F4" w:rsidRDefault="00A405F4" w:rsidP="00A405F4">
      <w:pPr>
        <w:outlineLvl w:val="0"/>
        <w:rPr>
          <w:rFonts w:eastAsia="Times New Roman"/>
          <w:lang w:eastAsia="en-US"/>
        </w:rPr>
      </w:pPr>
    </w:p>
    <w:p w14:paraId="357BF786" w14:textId="36B3773E" w:rsidR="00A405F4" w:rsidRDefault="00A405F4" w:rsidP="00A405F4">
      <w:pPr>
        <w:outlineLvl w:val="0"/>
        <w:rPr>
          <w:rFonts w:eastAsia="Times New Roman"/>
          <w:lang w:eastAsia="en-US"/>
        </w:rPr>
      </w:pPr>
      <w:r w:rsidRPr="7791F152">
        <w:rPr>
          <w:rFonts w:eastAsia="Times New Roman"/>
          <w:lang w:eastAsia="en-US"/>
        </w:rPr>
        <w:t xml:space="preserve">(2) Immuunpreparaat on </w:t>
      </w:r>
      <w:r w:rsidR="25F7B2A5" w:rsidRPr="7791F152">
        <w:rPr>
          <w:rFonts w:eastAsia="Times New Roman"/>
          <w:lang w:eastAsia="en-US"/>
        </w:rPr>
        <w:t>ravim, mis on mõeldud inimese haiguse või haigussümptomi ennetamiseks ja mille hulka kuuluvad nii</w:t>
      </w:r>
      <w:r w:rsidR="00D36B9A" w:rsidRPr="7791F152">
        <w:rPr>
          <w:rFonts w:eastAsia="Times New Roman"/>
          <w:lang w:eastAsia="en-US"/>
        </w:rPr>
        <w:t xml:space="preserve"> </w:t>
      </w:r>
      <w:r w:rsidRPr="7791F152">
        <w:rPr>
          <w:rFonts w:eastAsia="Times New Roman"/>
          <w:lang w:eastAsia="en-US"/>
        </w:rPr>
        <w:t xml:space="preserve">vaktsiin </w:t>
      </w:r>
      <w:r w:rsidR="00D36B9A" w:rsidRPr="7791F152">
        <w:rPr>
          <w:rFonts w:eastAsia="Times New Roman"/>
          <w:lang w:eastAsia="en-US"/>
        </w:rPr>
        <w:t>kui ka</w:t>
      </w:r>
      <w:r w:rsidRPr="7791F152">
        <w:rPr>
          <w:rFonts w:eastAsia="Times New Roman"/>
          <w:lang w:eastAsia="en-US"/>
        </w:rPr>
        <w:t xml:space="preserve"> immunoglobuliin. </w:t>
      </w:r>
    </w:p>
    <w:p w14:paraId="2274EF05" w14:textId="77777777" w:rsidR="00A405F4" w:rsidRDefault="00A405F4" w:rsidP="00A405F4">
      <w:pPr>
        <w:outlineLvl w:val="0"/>
        <w:rPr>
          <w:rFonts w:eastAsia="Times New Roman"/>
          <w:lang w:eastAsia="en-US"/>
        </w:rPr>
      </w:pPr>
    </w:p>
    <w:p w14:paraId="267F812C" w14:textId="77777777" w:rsidR="00A405F4" w:rsidRDefault="00A405F4" w:rsidP="00A405F4">
      <w:pPr>
        <w:outlineLvl w:val="0"/>
        <w:rPr>
          <w:rFonts w:eastAsia="Times New Roman"/>
          <w:lang w:eastAsia="en-US"/>
        </w:rPr>
      </w:pPr>
      <w:r w:rsidRPr="00A405F4">
        <w:rPr>
          <w:rFonts w:eastAsia="Times New Roman"/>
          <w:lang w:eastAsia="en-US"/>
        </w:rPr>
        <w:t xml:space="preserve">(3) Külmahel on süsteem, mis tagab immuunpreparaadi säilitamise ja transpordi ettenähtud temperatuurivahemikus alates tootmisest kuni manustamiseni. </w:t>
      </w:r>
    </w:p>
    <w:p w14:paraId="6BACF0BE" w14:textId="77777777" w:rsidR="00A405F4" w:rsidRDefault="00A405F4" w:rsidP="00A405F4">
      <w:pPr>
        <w:outlineLvl w:val="0"/>
        <w:rPr>
          <w:rFonts w:eastAsia="Times New Roman"/>
          <w:lang w:eastAsia="en-US"/>
        </w:rPr>
      </w:pPr>
    </w:p>
    <w:p w14:paraId="52A6FB75" w14:textId="048B3640" w:rsidR="00DD2754" w:rsidRDefault="00A405F4" w:rsidP="00A405F4">
      <w:pPr>
        <w:outlineLvl w:val="0"/>
        <w:rPr>
          <w:rFonts w:eastAsia="Times New Roman"/>
          <w:lang w:eastAsia="en-US"/>
        </w:rPr>
      </w:pPr>
      <w:r w:rsidRPr="00A405F4">
        <w:rPr>
          <w:rFonts w:eastAsia="Times New Roman"/>
          <w:lang w:eastAsia="en-US"/>
        </w:rPr>
        <w:t>(4) Immuniseerimispass on isiku immuniseerimist tõendav dokument (paberil või elektrooniline väljavõte).</w:t>
      </w:r>
    </w:p>
    <w:p w14:paraId="44ACF3DE" w14:textId="77777777" w:rsidR="00293916" w:rsidRPr="00F717FD" w:rsidRDefault="00293916" w:rsidP="00293916">
      <w:pPr>
        <w:jc w:val="center"/>
        <w:rPr>
          <w:rFonts w:eastAsia="Times New Roman"/>
          <w:szCs w:val="24"/>
          <w:lang w:eastAsia="en-US"/>
        </w:rPr>
      </w:pPr>
    </w:p>
    <w:p w14:paraId="518C4B62" w14:textId="1B9CE729" w:rsidR="00DD2754" w:rsidRPr="00FF2A92" w:rsidRDefault="00DD2754">
      <w:pPr>
        <w:keepNext/>
        <w:outlineLvl w:val="3"/>
        <w:rPr>
          <w:rFonts w:eastAsia="Times New Roman"/>
          <w:b/>
          <w:bCs/>
          <w:lang w:eastAsia="en-US"/>
        </w:rPr>
      </w:pPr>
      <w:r w:rsidRPr="00EC4990">
        <w:rPr>
          <w:rFonts w:eastAsia="Times New Roman"/>
          <w:b/>
          <w:bCs/>
          <w:lang w:eastAsia="en-US"/>
        </w:rPr>
        <w:t xml:space="preserve">§ 3. </w:t>
      </w:r>
      <w:r w:rsidR="00293916" w:rsidRPr="00293916">
        <w:rPr>
          <w:rFonts w:eastAsia="Times New Roman"/>
          <w:b/>
          <w:bCs/>
          <w:lang w:eastAsia="en-US"/>
        </w:rPr>
        <w:t>Nõuded immuniseerijale</w:t>
      </w:r>
    </w:p>
    <w:p w14:paraId="0E34E19F" w14:textId="77777777" w:rsidR="00DD2754" w:rsidRPr="00F717FD" w:rsidRDefault="00DD2754" w:rsidP="00F717FD">
      <w:pPr>
        <w:jc w:val="both"/>
        <w:rPr>
          <w:rFonts w:eastAsia="Times New Roman"/>
          <w:szCs w:val="24"/>
          <w:lang w:eastAsia="en-US"/>
        </w:rPr>
      </w:pPr>
    </w:p>
    <w:p w14:paraId="3A875253" w14:textId="1E454DF7" w:rsidR="00A7661D" w:rsidRDefault="00A7661D" w:rsidP="00A7661D">
      <w:pPr>
        <w:jc w:val="both"/>
        <w:rPr>
          <w:rFonts w:eastAsia="Times New Roman"/>
          <w:lang w:eastAsia="en-US"/>
        </w:rPr>
      </w:pPr>
      <w:r w:rsidRPr="7791F152">
        <w:rPr>
          <w:rFonts w:eastAsia="Times New Roman"/>
          <w:lang w:eastAsia="en-US"/>
        </w:rPr>
        <w:t>(1) Immuniseerimist võib läbi viia arst, õde või ämmaemand (edaspidi immuniseeri</w:t>
      </w:r>
      <w:del w:id="7" w:author="Andrus Varki" w:date="2026-02-26T15:40:00Z">
        <w:r w:rsidR="00EA295A" w:rsidRPr="7791F152" w:rsidDel="00CF32C5">
          <w:rPr>
            <w:rFonts w:eastAsia="Times New Roman"/>
            <w:lang w:eastAsia="en-US"/>
          </w:rPr>
          <w:delText>mise teosta</w:delText>
        </w:r>
      </w:del>
      <w:r w:rsidR="00EA295A" w:rsidRPr="7791F152">
        <w:rPr>
          <w:rFonts w:eastAsia="Times New Roman"/>
          <w:lang w:eastAsia="en-US"/>
        </w:rPr>
        <w:t>ja</w:t>
      </w:r>
      <w:r w:rsidRPr="7791F152">
        <w:rPr>
          <w:rFonts w:eastAsia="Times New Roman"/>
          <w:lang w:eastAsia="en-US"/>
        </w:rPr>
        <w:t xml:space="preserve">), </w:t>
      </w:r>
      <w:r w:rsidR="00B36DDF" w:rsidRPr="7791F152">
        <w:rPr>
          <w:rFonts w:eastAsia="Times New Roman"/>
          <w:lang w:eastAsia="en-US"/>
        </w:rPr>
        <w:t xml:space="preserve">kes on läbinud immuniseerimisalase täiendusõppekursuse vastavalt </w:t>
      </w:r>
      <w:r w:rsidR="5830B906" w:rsidRPr="7791F152">
        <w:rPr>
          <w:rFonts w:eastAsia="Times New Roman"/>
          <w:lang w:eastAsia="en-US"/>
        </w:rPr>
        <w:t>Terviseameti</w:t>
      </w:r>
      <w:r w:rsidR="00B36DDF" w:rsidRPr="7791F152">
        <w:rPr>
          <w:rFonts w:eastAsia="Times New Roman"/>
          <w:lang w:eastAsia="en-US"/>
        </w:rPr>
        <w:t xml:space="preserve"> heakskiidetud programmile ja saanud selle lõpetamise kohta tunnistuse. Kursuse minimaalne maht on 16 tundi.</w:t>
      </w:r>
    </w:p>
    <w:p w14:paraId="2B11D884" w14:textId="77777777" w:rsidR="00E95906" w:rsidRDefault="00E95906" w:rsidP="00A7661D">
      <w:pPr>
        <w:jc w:val="both"/>
        <w:rPr>
          <w:rFonts w:eastAsia="Times New Roman"/>
          <w:lang w:eastAsia="en-US"/>
        </w:rPr>
      </w:pPr>
    </w:p>
    <w:p w14:paraId="1BEF4CAB" w14:textId="6440E3B3" w:rsidR="00A7661D" w:rsidRDefault="00E95906" w:rsidP="00A7661D">
      <w:pPr>
        <w:jc w:val="both"/>
        <w:rPr>
          <w:rFonts w:eastAsia="Times New Roman"/>
          <w:lang w:eastAsia="en-US"/>
        </w:rPr>
      </w:pPr>
      <w:r w:rsidRPr="7791F152">
        <w:rPr>
          <w:rFonts w:eastAsia="Times New Roman"/>
          <w:lang w:eastAsia="en-US"/>
        </w:rPr>
        <w:t xml:space="preserve">(2) </w:t>
      </w:r>
      <w:r w:rsidR="00EA295A" w:rsidRPr="7791F152">
        <w:rPr>
          <w:rFonts w:eastAsia="Times New Roman"/>
          <w:lang w:eastAsia="en-US"/>
        </w:rPr>
        <w:t>Immuniseerimise teostajal</w:t>
      </w:r>
      <w:r w:rsidRPr="7791F152">
        <w:rPr>
          <w:rFonts w:eastAsia="Times New Roman"/>
          <w:lang w:eastAsia="en-US"/>
        </w:rPr>
        <w:t xml:space="preserve"> tuleb läbida iga viie aasta järel </w:t>
      </w:r>
      <w:r w:rsidR="006D167F" w:rsidRPr="7791F152">
        <w:rPr>
          <w:rFonts w:eastAsia="Times New Roman"/>
          <w:lang w:eastAsia="en-US"/>
        </w:rPr>
        <w:t xml:space="preserve">immunoprofülatika ekspertkomisjoni poolt heakskiidetud </w:t>
      </w:r>
      <w:r w:rsidR="005217B3" w:rsidRPr="7791F152">
        <w:rPr>
          <w:rFonts w:eastAsia="Times New Roman"/>
          <w:lang w:eastAsia="en-US"/>
        </w:rPr>
        <w:t xml:space="preserve">immuniseerimisalane täiendõppekursus, mille minimaalne maht on 8 tundi. </w:t>
      </w:r>
    </w:p>
    <w:p w14:paraId="63702914" w14:textId="36044D58" w:rsidR="7791F152" w:rsidRDefault="7791F152" w:rsidP="7791F152">
      <w:pPr>
        <w:jc w:val="both"/>
        <w:rPr>
          <w:rFonts w:eastAsia="Times New Roman"/>
          <w:lang w:eastAsia="en-US"/>
        </w:rPr>
      </w:pPr>
    </w:p>
    <w:p w14:paraId="53391C43" w14:textId="48F557D6" w:rsidR="47203863" w:rsidRDefault="47203863" w:rsidP="7791F152">
      <w:pPr>
        <w:jc w:val="both"/>
        <w:rPr>
          <w:rFonts w:eastAsia="Times New Roman"/>
          <w:lang w:eastAsia="en-US"/>
        </w:rPr>
      </w:pPr>
      <w:r w:rsidRPr="7791F152">
        <w:rPr>
          <w:rFonts w:eastAsia="Times New Roman"/>
          <w:lang w:eastAsia="en-US"/>
        </w:rPr>
        <w:t xml:space="preserve">(3) </w:t>
      </w:r>
      <w:r w:rsidR="5273AEBA" w:rsidRPr="7791F152">
        <w:rPr>
          <w:rFonts w:eastAsia="Times New Roman"/>
          <w:lang w:eastAsia="en-US"/>
        </w:rPr>
        <w:t>Immuniseerimisalaste täiendõppekursuse</w:t>
      </w:r>
      <w:r w:rsidR="7224A525" w:rsidRPr="7791F152">
        <w:rPr>
          <w:rFonts w:eastAsia="Times New Roman"/>
          <w:lang w:eastAsia="en-US"/>
        </w:rPr>
        <w:t>kursus peab vastama immunoprofülaktika ekspertkomisjoni esitatud nõuetele</w:t>
      </w:r>
      <w:r w:rsidR="6E9D3964" w:rsidRPr="7791F152">
        <w:rPr>
          <w:rFonts w:eastAsia="Times New Roman"/>
          <w:lang w:eastAsia="en-US"/>
        </w:rPr>
        <w:t xml:space="preserve">. </w:t>
      </w:r>
    </w:p>
    <w:p w14:paraId="114B74D2" w14:textId="77777777" w:rsidR="000A2BA9" w:rsidRDefault="000A2BA9" w:rsidP="00A7661D">
      <w:pPr>
        <w:jc w:val="both"/>
        <w:rPr>
          <w:rFonts w:eastAsia="Times New Roman"/>
          <w:lang w:eastAsia="en-US"/>
        </w:rPr>
      </w:pPr>
    </w:p>
    <w:p w14:paraId="5E7118C0" w14:textId="49AAC1E8" w:rsidR="000A2BA9" w:rsidRDefault="000A2BA9" w:rsidP="00A7661D">
      <w:pPr>
        <w:jc w:val="both"/>
        <w:rPr>
          <w:rFonts w:eastAsia="Times New Roman"/>
          <w:lang w:eastAsia="en-US"/>
        </w:rPr>
      </w:pPr>
      <w:r w:rsidRPr="7791F152">
        <w:rPr>
          <w:rFonts w:eastAsia="Times New Roman"/>
          <w:lang w:eastAsia="en-US"/>
        </w:rPr>
        <w:t>(</w:t>
      </w:r>
      <w:r w:rsidR="0748E1D2" w:rsidRPr="7791F152">
        <w:rPr>
          <w:rFonts w:eastAsia="Times New Roman"/>
          <w:lang w:eastAsia="en-US"/>
        </w:rPr>
        <w:t>4</w:t>
      </w:r>
      <w:r w:rsidRPr="7791F152">
        <w:rPr>
          <w:rFonts w:eastAsia="Times New Roman"/>
          <w:lang w:eastAsia="en-US"/>
        </w:rPr>
        <w:t>) Immuniseerimisalase täiendõppekursuse läbimist tõendav dokument peab olema tööandjale kättesaadav.</w:t>
      </w:r>
    </w:p>
    <w:p w14:paraId="253F3957" w14:textId="77777777" w:rsidR="001F415C" w:rsidRDefault="001F415C" w:rsidP="00A7661D">
      <w:pPr>
        <w:jc w:val="both"/>
        <w:rPr>
          <w:rFonts w:eastAsia="Times New Roman"/>
          <w:lang w:eastAsia="en-US"/>
        </w:rPr>
      </w:pPr>
    </w:p>
    <w:p w14:paraId="3CF84110" w14:textId="7648E7D0" w:rsidR="005217B3" w:rsidRDefault="005217B3" w:rsidP="00A7661D">
      <w:pPr>
        <w:jc w:val="both"/>
        <w:rPr>
          <w:rFonts w:eastAsia="Times New Roman"/>
          <w:lang w:eastAsia="en-US"/>
        </w:rPr>
      </w:pPr>
      <w:r w:rsidRPr="7791F152">
        <w:rPr>
          <w:rFonts w:eastAsia="Times New Roman"/>
          <w:lang w:eastAsia="en-US"/>
        </w:rPr>
        <w:t>(</w:t>
      </w:r>
      <w:r w:rsidR="25B56EA6" w:rsidRPr="7791F152">
        <w:rPr>
          <w:rFonts w:eastAsia="Times New Roman"/>
          <w:lang w:eastAsia="en-US"/>
        </w:rPr>
        <w:t>5</w:t>
      </w:r>
      <w:r w:rsidRPr="7791F152">
        <w:rPr>
          <w:rFonts w:eastAsia="Times New Roman"/>
          <w:lang w:eastAsia="en-US"/>
        </w:rPr>
        <w:t>)</w:t>
      </w:r>
      <w:r w:rsidR="00735FBF" w:rsidRPr="7791F152">
        <w:rPr>
          <w:rFonts w:eastAsia="Times New Roman"/>
          <w:lang w:eastAsia="en-US"/>
        </w:rPr>
        <w:t xml:space="preserve"> Tervishoiuteenuse osutaja teavitab Terviseametit kirjalikku taasesitamist võimaldavas vormis kavatsusest korraldada immuniseerimisi väljaspool tervishoiuteenuse osutaja Terviseameti registris registreeritud tegevuskohta vähemalt üks nädal enne planeeritavat tegevust.</w:t>
      </w:r>
    </w:p>
    <w:p w14:paraId="07802E9B" w14:textId="77777777" w:rsidR="001F415C" w:rsidRPr="00A7661D" w:rsidRDefault="001F415C" w:rsidP="00A7661D">
      <w:pPr>
        <w:jc w:val="both"/>
        <w:rPr>
          <w:rFonts w:eastAsia="Times New Roman"/>
          <w:lang w:eastAsia="en-US"/>
        </w:rPr>
      </w:pPr>
    </w:p>
    <w:p w14:paraId="7435A032" w14:textId="77777777" w:rsidR="00A7661D" w:rsidRDefault="00A7661D" w:rsidP="00A7661D">
      <w:pPr>
        <w:jc w:val="both"/>
        <w:rPr>
          <w:rFonts w:eastAsia="Times New Roman"/>
          <w:lang w:eastAsia="en-US"/>
        </w:rPr>
      </w:pPr>
    </w:p>
    <w:p w14:paraId="019870DB" w14:textId="77777777" w:rsidR="00A7661D" w:rsidRPr="00F717FD" w:rsidRDefault="00A7661D" w:rsidP="00A7661D">
      <w:pPr>
        <w:jc w:val="both"/>
        <w:rPr>
          <w:rFonts w:eastAsia="Times New Roman"/>
          <w:b/>
          <w:szCs w:val="24"/>
        </w:rPr>
      </w:pPr>
    </w:p>
    <w:p w14:paraId="3B72522F" w14:textId="4E8C983A" w:rsidR="00DD2754" w:rsidRPr="00FF2A92" w:rsidRDefault="00DD2754">
      <w:pPr>
        <w:keepNext/>
        <w:outlineLvl w:val="3"/>
        <w:rPr>
          <w:rFonts w:eastAsia="Times New Roman"/>
          <w:b/>
          <w:bCs/>
          <w:lang w:eastAsia="en-US"/>
        </w:rPr>
      </w:pPr>
      <w:r w:rsidRPr="00EC4990">
        <w:rPr>
          <w:rFonts w:eastAsia="Times New Roman"/>
          <w:b/>
          <w:bCs/>
          <w:lang w:eastAsia="en-US"/>
        </w:rPr>
        <w:t xml:space="preserve">§ 4. </w:t>
      </w:r>
      <w:r w:rsidR="00796597" w:rsidRPr="00796597">
        <w:rPr>
          <w:rFonts w:eastAsia="Times New Roman"/>
          <w:b/>
          <w:bCs/>
          <w:lang w:eastAsia="en-US"/>
        </w:rPr>
        <w:t xml:space="preserve">Immuniseerimise </w:t>
      </w:r>
      <w:r w:rsidR="00D551DD">
        <w:rPr>
          <w:rFonts w:eastAsia="Times New Roman"/>
          <w:b/>
          <w:bCs/>
          <w:lang w:eastAsia="en-US"/>
        </w:rPr>
        <w:t>korraldus</w:t>
      </w:r>
    </w:p>
    <w:p w14:paraId="2BC79F2E" w14:textId="77777777" w:rsidR="00DD2754" w:rsidRPr="00F717FD" w:rsidRDefault="00DD2754" w:rsidP="00F717FD">
      <w:pPr>
        <w:jc w:val="both"/>
        <w:rPr>
          <w:rFonts w:eastAsia="Times New Roman"/>
          <w:szCs w:val="24"/>
          <w:lang w:eastAsia="en-US"/>
        </w:rPr>
      </w:pPr>
    </w:p>
    <w:p w14:paraId="210F606E" w14:textId="7DA37D6D" w:rsidR="006C0E5A" w:rsidRDefault="006C0E5A" w:rsidP="00796597">
      <w:pPr>
        <w:jc w:val="both"/>
        <w:rPr>
          <w:rFonts w:eastAsia="Times New Roman"/>
          <w:lang w:eastAsia="en-US"/>
        </w:rPr>
      </w:pPr>
      <w:r w:rsidRPr="00796597">
        <w:rPr>
          <w:rFonts w:eastAsia="Times New Roman"/>
          <w:lang w:eastAsia="en-US"/>
        </w:rPr>
        <w:t>(</w:t>
      </w:r>
      <w:r>
        <w:rPr>
          <w:rFonts w:eastAsia="Times New Roman"/>
          <w:lang w:eastAsia="en-US"/>
        </w:rPr>
        <w:t>1</w:t>
      </w:r>
      <w:r w:rsidRPr="00796597">
        <w:rPr>
          <w:rFonts w:eastAsia="Times New Roman"/>
          <w:lang w:eastAsia="en-US"/>
        </w:rPr>
        <w:t>)</w:t>
      </w:r>
      <w:r>
        <w:rPr>
          <w:rFonts w:eastAsia="Times New Roman"/>
          <w:lang w:eastAsia="en-US"/>
        </w:rPr>
        <w:t xml:space="preserve"> Tervishoiuteenuse osutaja teavitab kirjalikku taasesitamist võimaldavas vormis kooliealise või hoolekandeasutuses viibiva piiratud teovõimega isiku immuniseerimisest tema seaduslikku esindajat vähemalt üks nädal enne plaanitaavat immuniseerimist</w:t>
      </w:r>
      <w:r w:rsidR="00E77BA5">
        <w:rPr>
          <w:rFonts w:eastAsia="Times New Roman"/>
          <w:lang w:eastAsia="en-US"/>
        </w:rPr>
        <w:t>.</w:t>
      </w:r>
      <w:r w:rsidR="001B61BE">
        <w:rPr>
          <w:rFonts w:eastAsia="Times New Roman"/>
          <w:lang w:eastAsia="en-US"/>
        </w:rPr>
        <w:t xml:space="preserve"> </w:t>
      </w:r>
    </w:p>
    <w:p w14:paraId="59BF7ACE" w14:textId="77777777" w:rsidR="002D2596" w:rsidRDefault="002D2596" w:rsidP="00796597">
      <w:pPr>
        <w:jc w:val="both"/>
        <w:rPr>
          <w:rFonts w:eastAsia="Times New Roman"/>
          <w:lang w:eastAsia="en-US"/>
        </w:rPr>
      </w:pPr>
    </w:p>
    <w:p w14:paraId="54454F03" w14:textId="47F76B65" w:rsidR="002D2596" w:rsidRDefault="002D2596" w:rsidP="00796597">
      <w:pPr>
        <w:jc w:val="both"/>
        <w:rPr>
          <w:rFonts w:eastAsia="Times New Roman"/>
          <w:lang w:eastAsia="en-US"/>
        </w:rPr>
      </w:pPr>
      <w:r w:rsidRPr="0075518E">
        <w:rPr>
          <w:rFonts w:eastAsia="Times New Roman"/>
          <w:lang w:eastAsia="en-US"/>
        </w:rPr>
        <w:t>(</w:t>
      </w:r>
      <w:r>
        <w:rPr>
          <w:rFonts w:eastAsia="Times New Roman"/>
          <w:lang w:eastAsia="en-US"/>
        </w:rPr>
        <w:t>2</w:t>
      </w:r>
      <w:r w:rsidRPr="0075518E">
        <w:rPr>
          <w:rFonts w:eastAsia="Times New Roman"/>
          <w:lang w:eastAsia="en-US"/>
        </w:rPr>
        <w:t xml:space="preserve">) Immuniseerimisele peab vahetult eelnema ajutiste ja püsivate vastunäidustuste tuvastamine, mille eest vastutab </w:t>
      </w:r>
      <w:r>
        <w:rPr>
          <w:rFonts w:eastAsia="Times New Roman"/>
          <w:lang w:eastAsia="en-US"/>
        </w:rPr>
        <w:t>immuniseerimise teostaja</w:t>
      </w:r>
      <w:r w:rsidRPr="0075518E">
        <w:rPr>
          <w:rFonts w:eastAsia="Times New Roman"/>
          <w:lang w:eastAsia="en-US"/>
        </w:rPr>
        <w:t>. Immuniseerimise teostaja selgitab patsiendile või tema seaduslikule esindajale immuniseerimise vajalikkust, teavitab teda immuniseerimisega kaasneda võivatest kõrvaltoimetest ja nõustab muudes immuniseerimisega seotud küsimustes.</w:t>
      </w:r>
    </w:p>
    <w:p w14:paraId="2F3B58F6" w14:textId="77777777" w:rsidR="00E77BA5" w:rsidRDefault="00E77BA5" w:rsidP="00796597">
      <w:pPr>
        <w:jc w:val="both"/>
        <w:rPr>
          <w:rFonts w:eastAsia="Times New Roman"/>
          <w:lang w:eastAsia="en-US"/>
        </w:rPr>
      </w:pPr>
    </w:p>
    <w:p w14:paraId="6B3A51C9" w14:textId="1D37B399" w:rsidR="00E77BA5" w:rsidRDefault="00E77BA5" w:rsidP="00796597">
      <w:pPr>
        <w:jc w:val="both"/>
        <w:rPr>
          <w:rFonts w:eastAsia="Times New Roman"/>
          <w:lang w:eastAsia="en-US"/>
        </w:rPr>
      </w:pPr>
      <w:r>
        <w:rPr>
          <w:rFonts w:eastAsia="Times New Roman"/>
          <w:lang w:eastAsia="en-US"/>
        </w:rPr>
        <w:t>(</w:t>
      </w:r>
      <w:r w:rsidR="002D2596">
        <w:rPr>
          <w:rFonts w:eastAsia="Times New Roman"/>
          <w:lang w:eastAsia="en-US"/>
        </w:rPr>
        <w:t>3</w:t>
      </w:r>
      <w:r>
        <w:rPr>
          <w:rFonts w:eastAsia="Times New Roman"/>
          <w:lang w:eastAsia="en-US"/>
        </w:rPr>
        <w:t>) Tervishoiuteenuse osutaja</w:t>
      </w:r>
      <w:r w:rsidR="00627179">
        <w:rPr>
          <w:rFonts w:eastAsia="Times New Roman"/>
          <w:lang w:eastAsia="en-US"/>
        </w:rPr>
        <w:t>l on õigus piiratud teovõimega isiku immuniseerimist läbi viia</w:t>
      </w:r>
      <w:r w:rsidR="00484826">
        <w:rPr>
          <w:rFonts w:eastAsia="Times New Roman"/>
          <w:lang w:eastAsia="en-US"/>
        </w:rPr>
        <w:t xml:space="preserve"> vastavalt nakkushaiguste ennetamise ja tõrje seaduse paragrahv 16 lõikele 5. </w:t>
      </w:r>
    </w:p>
    <w:p w14:paraId="017390DA" w14:textId="77777777" w:rsidR="00DD7665" w:rsidRDefault="00DD7665" w:rsidP="00796597">
      <w:pPr>
        <w:jc w:val="both"/>
        <w:rPr>
          <w:rFonts w:eastAsia="Times New Roman"/>
          <w:lang w:eastAsia="en-US"/>
        </w:rPr>
      </w:pPr>
    </w:p>
    <w:p w14:paraId="46672E70" w14:textId="0953CDC4" w:rsidR="00796597" w:rsidRDefault="00DD7665" w:rsidP="00796597">
      <w:pPr>
        <w:jc w:val="both"/>
        <w:rPr>
          <w:rFonts w:eastAsia="Times New Roman"/>
          <w:lang w:eastAsia="en-US"/>
        </w:rPr>
      </w:pPr>
      <w:r>
        <w:rPr>
          <w:rFonts w:eastAsia="Times New Roman"/>
          <w:lang w:eastAsia="en-US"/>
        </w:rPr>
        <w:t xml:space="preserve">(4) </w:t>
      </w:r>
      <w:r w:rsidR="000462BC" w:rsidRPr="000462BC">
        <w:rPr>
          <w:rFonts w:eastAsia="Times New Roman"/>
          <w:lang w:eastAsia="en-US"/>
        </w:rPr>
        <w:t>Tervishoiuteenuse osutaja, kellele lapse seaduslik esindaja ei ole varem esitanud vastavasisulist tahteavaldust, küsib nõusolekut lapsele ka varem teostamata jäänud immuniseerimiskava</w:t>
      </w:r>
      <w:r w:rsidR="001774E6">
        <w:rPr>
          <w:rFonts w:eastAsia="Times New Roman"/>
          <w:lang w:eastAsia="en-US"/>
        </w:rPr>
        <w:t>s toodud</w:t>
      </w:r>
      <w:r w:rsidR="00261E39">
        <w:rPr>
          <w:rFonts w:eastAsia="Times New Roman"/>
          <w:lang w:eastAsia="en-US"/>
        </w:rPr>
        <w:t xml:space="preserve"> nakkushaiguste vastaste </w:t>
      </w:r>
      <w:r w:rsidR="000462BC" w:rsidRPr="000462BC">
        <w:rPr>
          <w:rFonts w:eastAsia="Times New Roman"/>
          <w:lang w:eastAsia="en-US"/>
        </w:rPr>
        <w:t xml:space="preserve">immuniseerimise läbiviimiseks. Lapse </w:t>
      </w:r>
      <w:r w:rsidR="00261E39">
        <w:rPr>
          <w:rFonts w:eastAsia="Times New Roman"/>
          <w:lang w:eastAsia="en-US"/>
        </w:rPr>
        <w:t>immuniseerimiskavas toodud nakkushaiguste vasta</w:t>
      </w:r>
      <w:r w:rsidR="005F1F20">
        <w:rPr>
          <w:rFonts w:eastAsia="Times New Roman"/>
          <w:lang w:eastAsia="en-US"/>
        </w:rPr>
        <w:t xml:space="preserve">sest </w:t>
      </w:r>
      <w:r w:rsidR="000462BC" w:rsidRPr="000462BC">
        <w:rPr>
          <w:rFonts w:eastAsia="Times New Roman"/>
          <w:lang w:eastAsia="en-US"/>
        </w:rPr>
        <w:t>immuniseerimisest keeldumine vormistatakse kirjalikku taasesitamist võimaldavas vormis ning seda säilitatakse lapse tervisedokumentide hulgas.</w:t>
      </w:r>
    </w:p>
    <w:p w14:paraId="017D5B15" w14:textId="77777777" w:rsidR="00260A89" w:rsidRDefault="00260A89" w:rsidP="00796597">
      <w:pPr>
        <w:jc w:val="both"/>
        <w:rPr>
          <w:rFonts w:eastAsia="Times New Roman"/>
          <w:lang w:eastAsia="en-US"/>
        </w:rPr>
      </w:pPr>
    </w:p>
    <w:p w14:paraId="3060031B" w14:textId="0E74FC7F" w:rsidR="00260A89" w:rsidRDefault="00031B59" w:rsidP="00796597">
      <w:pPr>
        <w:jc w:val="both"/>
        <w:rPr>
          <w:rFonts w:eastAsia="Times New Roman"/>
          <w:lang w:eastAsia="en-US"/>
        </w:rPr>
      </w:pPr>
      <w:r>
        <w:rPr>
          <w:rFonts w:eastAsia="Times New Roman"/>
          <w:lang w:eastAsia="en-US"/>
        </w:rPr>
        <w:t xml:space="preserve">(5) Immuniseerimise teostaja peab olema varustatud </w:t>
      </w:r>
      <w:r w:rsidR="00032D48">
        <w:rPr>
          <w:rFonts w:eastAsia="Times New Roman"/>
          <w:lang w:eastAsia="en-US"/>
        </w:rPr>
        <w:t xml:space="preserve">vajalike esmaabivahenditega immuniseerimise võimalike kõrvaltoimete raviks. </w:t>
      </w:r>
    </w:p>
    <w:p w14:paraId="21934C03" w14:textId="77777777" w:rsidR="00C22279" w:rsidRDefault="00C22279" w:rsidP="00796597">
      <w:pPr>
        <w:jc w:val="both"/>
        <w:rPr>
          <w:rFonts w:eastAsia="Times New Roman"/>
          <w:lang w:eastAsia="en-US"/>
        </w:rPr>
      </w:pPr>
    </w:p>
    <w:p w14:paraId="321F288C" w14:textId="7BD38F5A" w:rsidR="00C22279" w:rsidRDefault="00C22279" w:rsidP="00796597">
      <w:pPr>
        <w:jc w:val="both"/>
        <w:rPr>
          <w:rFonts w:eastAsia="Times New Roman"/>
          <w:lang w:eastAsia="en-US"/>
        </w:rPr>
      </w:pPr>
      <w:r>
        <w:rPr>
          <w:rFonts w:eastAsia="Times New Roman"/>
          <w:lang w:eastAsia="en-US"/>
        </w:rPr>
        <w:t>(6) Immuniseerimise teostaja</w:t>
      </w:r>
      <w:r w:rsidRPr="00C22279">
        <w:rPr>
          <w:rFonts w:eastAsia="Times New Roman"/>
          <w:lang w:eastAsia="en-US"/>
        </w:rPr>
        <w:t xml:space="preserve"> on kohustatud </w:t>
      </w:r>
      <w:r w:rsidR="003B438F" w:rsidRPr="003B438F">
        <w:rPr>
          <w:rFonts w:eastAsia="Times New Roman"/>
          <w:lang w:eastAsia="en-US"/>
        </w:rPr>
        <w:t>registreerima tõsised immuniseerimisjärgsed kõrvaltoimed ja teavitama nendest Ravimiametit vastavalt ravimiseaduses sätestatule</w:t>
      </w:r>
      <w:r w:rsidRPr="00C22279">
        <w:rPr>
          <w:rFonts w:eastAsia="Times New Roman"/>
          <w:lang w:eastAsia="en-US"/>
        </w:rPr>
        <w:t>.</w:t>
      </w:r>
    </w:p>
    <w:p w14:paraId="2BA6F3B0" w14:textId="77777777" w:rsidR="008978BD" w:rsidRDefault="008978BD" w:rsidP="00796597">
      <w:pPr>
        <w:jc w:val="both"/>
        <w:rPr>
          <w:rFonts w:eastAsia="Times New Roman"/>
          <w:lang w:eastAsia="en-US"/>
        </w:rPr>
      </w:pPr>
    </w:p>
    <w:p w14:paraId="1D429C27" w14:textId="7E62EB06" w:rsidR="008978BD" w:rsidRDefault="008978BD" w:rsidP="00796597">
      <w:pPr>
        <w:jc w:val="both"/>
        <w:rPr>
          <w:rFonts w:eastAsia="Times New Roman"/>
          <w:lang w:eastAsia="en-US"/>
        </w:rPr>
      </w:pPr>
      <w:r>
        <w:rPr>
          <w:rFonts w:eastAsia="Times New Roman"/>
          <w:lang w:eastAsia="en-US"/>
        </w:rPr>
        <w:t>(</w:t>
      </w:r>
      <w:r w:rsidR="003B438F">
        <w:rPr>
          <w:rFonts w:eastAsia="Times New Roman"/>
          <w:lang w:eastAsia="en-US"/>
        </w:rPr>
        <w:t>7</w:t>
      </w:r>
      <w:r>
        <w:rPr>
          <w:rFonts w:eastAsia="Times New Roman"/>
          <w:lang w:eastAsia="en-US"/>
        </w:rPr>
        <w:t xml:space="preserve">) </w:t>
      </w:r>
      <w:r w:rsidRPr="008978BD">
        <w:rPr>
          <w:rFonts w:eastAsia="Times New Roman"/>
          <w:lang w:eastAsia="en-US"/>
        </w:rPr>
        <w:t>Loomaründejärgset marutõvevastast ja traumajärgset teetanusevastast immuniseerimist teostavad tervishoiuteenuse osutajad vältimatu abi korras.</w:t>
      </w:r>
    </w:p>
    <w:p w14:paraId="7446DFEA" w14:textId="77777777" w:rsidR="0048706E" w:rsidRDefault="0048706E" w:rsidP="00796597">
      <w:pPr>
        <w:jc w:val="both"/>
        <w:rPr>
          <w:rFonts w:eastAsia="Times New Roman"/>
          <w:lang w:eastAsia="en-US"/>
        </w:rPr>
      </w:pPr>
    </w:p>
    <w:p w14:paraId="6A17F8DC" w14:textId="323F992B" w:rsidR="003E71A4" w:rsidRDefault="003E71A4" w:rsidP="003E71A4">
      <w:pPr>
        <w:keepNext/>
        <w:outlineLvl w:val="3"/>
        <w:rPr>
          <w:rFonts w:eastAsia="Times New Roman"/>
          <w:b/>
          <w:bCs/>
          <w:lang w:eastAsia="en-US"/>
        </w:rPr>
      </w:pPr>
      <w:r w:rsidRPr="00EC4990">
        <w:rPr>
          <w:rFonts w:eastAsia="Times New Roman"/>
          <w:b/>
          <w:bCs/>
          <w:lang w:eastAsia="en-US"/>
        </w:rPr>
        <w:t xml:space="preserve">§ 4. </w:t>
      </w:r>
      <w:r w:rsidRPr="00796597">
        <w:rPr>
          <w:rFonts w:eastAsia="Times New Roman"/>
          <w:b/>
          <w:bCs/>
          <w:lang w:eastAsia="en-US"/>
        </w:rPr>
        <w:t xml:space="preserve">Immuniseerimise </w:t>
      </w:r>
      <w:r>
        <w:rPr>
          <w:rFonts w:eastAsia="Times New Roman"/>
          <w:b/>
          <w:bCs/>
          <w:lang w:eastAsia="en-US"/>
        </w:rPr>
        <w:t>dokumenteerimine</w:t>
      </w:r>
    </w:p>
    <w:p w14:paraId="233CA977" w14:textId="77777777" w:rsidR="003E71A4" w:rsidRPr="00FF2A92" w:rsidRDefault="003E71A4" w:rsidP="003E71A4">
      <w:pPr>
        <w:keepNext/>
        <w:outlineLvl w:val="3"/>
        <w:rPr>
          <w:rFonts w:eastAsia="Times New Roman"/>
          <w:b/>
          <w:bCs/>
          <w:lang w:eastAsia="en-US"/>
        </w:rPr>
      </w:pPr>
    </w:p>
    <w:p w14:paraId="587AF3BE" w14:textId="5A51386A" w:rsidR="003E71A4" w:rsidRDefault="00C65EF3" w:rsidP="00796597">
      <w:pPr>
        <w:jc w:val="both"/>
        <w:rPr>
          <w:rFonts w:eastAsia="Times New Roman"/>
          <w:lang w:eastAsia="en-US"/>
        </w:rPr>
      </w:pPr>
      <w:r>
        <w:rPr>
          <w:rFonts w:eastAsia="Times New Roman"/>
          <w:lang w:eastAsia="en-US"/>
        </w:rPr>
        <w:t xml:space="preserve">(1) </w:t>
      </w:r>
      <w:r w:rsidRPr="00C65EF3">
        <w:rPr>
          <w:rFonts w:eastAsia="Times New Roman"/>
          <w:lang w:eastAsia="en-US"/>
        </w:rPr>
        <w:t>Tervishoiuteenuse osutaja dokumenteerib immuniseerimise tervishoiuteenuste korraldamise seaduse § 42 lõikes 2 ja §-s 592 sätestatud nõuete kohaselt ning teeb immuniseeritu või tema seadusliku esindaja soovil sellekohase sissekande immuniseerimispassi, mille vorm on kehtestatud määruse lisas 2, ja paberil või elektrooniliselt peetavasse immuniseerimisraamatusse. Immuniseerimisraamatusse kantakse immuniseeritava nimi, isikukood, vanus, vaktsiini manustamise aeg, manustatud vaktsiini täpne nimetus, partii number ja kehtivusaeg.</w:t>
      </w:r>
    </w:p>
    <w:p w14:paraId="6A9B529A" w14:textId="77777777" w:rsidR="00D30EDF" w:rsidRDefault="00D30EDF" w:rsidP="00796597">
      <w:pPr>
        <w:jc w:val="both"/>
        <w:rPr>
          <w:rFonts w:eastAsia="Times New Roman"/>
          <w:lang w:eastAsia="en-US"/>
        </w:rPr>
      </w:pPr>
    </w:p>
    <w:p w14:paraId="5E6F9750" w14:textId="2502A14A" w:rsidR="00D30EDF" w:rsidRDefault="00D30EDF" w:rsidP="00796597">
      <w:pPr>
        <w:jc w:val="both"/>
        <w:rPr>
          <w:rFonts w:eastAsia="Times New Roman"/>
        </w:rPr>
      </w:pPr>
      <w:r>
        <w:rPr>
          <w:rFonts w:eastAsia="Times New Roman"/>
          <w:lang w:eastAsia="en-US"/>
        </w:rPr>
        <w:t>(</w:t>
      </w:r>
      <w:r w:rsidR="00F72669">
        <w:rPr>
          <w:rFonts w:eastAsia="Times New Roman"/>
          <w:lang w:eastAsia="en-US"/>
        </w:rPr>
        <w:t>2</w:t>
      </w:r>
      <w:r>
        <w:rPr>
          <w:rFonts w:eastAsia="Times New Roman"/>
          <w:lang w:eastAsia="en-US"/>
        </w:rPr>
        <w:t xml:space="preserve">) </w:t>
      </w:r>
      <w:r w:rsidR="00F72669" w:rsidRPr="00326B6C">
        <w:rPr>
          <w:rFonts w:eastAsia="Times New Roman"/>
        </w:rPr>
        <w:t xml:space="preserve">Kõik </w:t>
      </w:r>
      <w:del w:id="8" w:author="Andrus Varki" w:date="2026-02-26T15:40:00Z">
        <w:r w:rsidR="00F72669" w:rsidRPr="00326B6C" w:rsidDel="00CF32C5">
          <w:rPr>
            <w:rFonts w:eastAsia="Times New Roman"/>
          </w:rPr>
          <w:delText xml:space="preserve">teostatud </w:delText>
        </w:r>
      </w:del>
      <w:r w:rsidR="00F72669" w:rsidRPr="00326B6C">
        <w:rPr>
          <w:rFonts w:eastAsia="Times New Roman"/>
        </w:rPr>
        <w:t xml:space="preserve">immuniseerimised tuleb dokumenteerida tervise infosüsteemis (TIS) reaalajas või hiljemalt ühe tööpäeva jooksul. </w:t>
      </w:r>
    </w:p>
    <w:p w14:paraId="602230EB" w14:textId="77777777" w:rsidR="00C65EF3" w:rsidRDefault="00C65EF3" w:rsidP="00796597">
      <w:pPr>
        <w:jc w:val="both"/>
        <w:rPr>
          <w:rFonts w:eastAsia="Times New Roman"/>
          <w:lang w:eastAsia="en-US"/>
        </w:rPr>
      </w:pPr>
    </w:p>
    <w:p w14:paraId="26C041A3" w14:textId="1C9F43F4" w:rsidR="00C65EF3" w:rsidRDefault="00C65EF3" w:rsidP="00796597">
      <w:pPr>
        <w:jc w:val="both"/>
        <w:rPr>
          <w:rFonts w:eastAsia="Times New Roman"/>
          <w:lang w:eastAsia="en-US"/>
        </w:rPr>
      </w:pPr>
      <w:r>
        <w:rPr>
          <w:rFonts w:eastAsia="Times New Roman"/>
          <w:lang w:eastAsia="en-US"/>
        </w:rPr>
        <w:t>(</w:t>
      </w:r>
      <w:r w:rsidR="00F72669">
        <w:rPr>
          <w:rFonts w:eastAsia="Times New Roman"/>
          <w:lang w:eastAsia="en-US"/>
        </w:rPr>
        <w:t>3</w:t>
      </w:r>
      <w:r>
        <w:rPr>
          <w:rFonts w:eastAsia="Times New Roman"/>
          <w:lang w:eastAsia="en-US"/>
        </w:rPr>
        <w:t xml:space="preserve">) </w:t>
      </w:r>
      <w:r w:rsidR="005E166F" w:rsidRPr="005E166F">
        <w:rPr>
          <w:rFonts w:eastAsia="Times New Roman"/>
          <w:lang w:eastAsia="en-US"/>
        </w:rPr>
        <w:t>Tervishoiuteenuse osutaja peab saatelehe alusel saadud, kasutatud ja kasutamata jäänud, sealhulgas kõlbmatuks muutunud immuunpreparaatide üle arvestust nimetuste, partiinumbrite ja kõlblikkusaja järgi, kui immuunpreparaadid on hangitud riigi või Tervisekassa vahendite eest. Kasutatud immuunpreparaatide arvestust peetakse registreeritud immuniseerimiste alusel. Arvestust peetakse elektrooniliselt või paberil. Tervishoiuteenuse osutaja annab Tervisekassale vajaduse korral ülevaateid immuunpreparaatide kohta kogutavate andmete alusel.</w:t>
      </w:r>
    </w:p>
    <w:p w14:paraId="47C95215" w14:textId="77777777" w:rsidR="005E166F" w:rsidRDefault="005E166F" w:rsidP="00796597">
      <w:pPr>
        <w:jc w:val="both"/>
        <w:rPr>
          <w:rFonts w:eastAsia="Times New Roman"/>
          <w:lang w:eastAsia="en-US"/>
        </w:rPr>
      </w:pPr>
    </w:p>
    <w:p w14:paraId="7C8370D7" w14:textId="5A34F5AB" w:rsidR="005E166F" w:rsidRDefault="005E166F" w:rsidP="00796597">
      <w:pPr>
        <w:jc w:val="both"/>
        <w:rPr>
          <w:rFonts w:eastAsia="Times New Roman"/>
          <w:lang w:eastAsia="en-US"/>
        </w:rPr>
      </w:pPr>
      <w:r>
        <w:rPr>
          <w:rFonts w:eastAsia="Times New Roman"/>
          <w:lang w:eastAsia="en-US"/>
        </w:rPr>
        <w:t>(</w:t>
      </w:r>
      <w:r w:rsidR="00F72669">
        <w:rPr>
          <w:rFonts w:eastAsia="Times New Roman"/>
          <w:lang w:eastAsia="en-US"/>
        </w:rPr>
        <w:t>4</w:t>
      </w:r>
      <w:r>
        <w:rPr>
          <w:rFonts w:eastAsia="Times New Roman"/>
          <w:lang w:eastAsia="en-US"/>
        </w:rPr>
        <w:t xml:space="preserve">) </w:t>
      </w:r>
      <w:r w:rsidRPr="005E166F">
        <w:rPr>
          <w:rFonts w:eastAsia="Times New Roman"/>
          <w:lang w:eastAsia="en-US"/>
        </w:rPr>
        <w:t>Vastsündinutele väljastatakse</w:t>
      </w:r>
      <w:r>
        <w:rPr>
          <w:rFonts w:eastAsia="Times New Roman"/>
          <w:lang w:eastAsia="en-US"/>
        </w:rPr>
        <w:t xml:space="preserve"> vajadusel</w:t>
      </w:r>
      <w:r w:rsidRPr="005E166F">
        <w:rPr>
          <w:rFonts w:eastAsia="Times New Roman"/>
          <w:lang w:eastAsia="en-US"/>
        </w:rPr>
        <w:t xml:space="preserve"> immuniseerimispass haiglas, teistele isikutele väljastab immuniseerimispassi soovi korral immuniseerija.</w:t>
      </w:r>
    </w:p>
    <w:p w14:paraId="1C343056" w14:textId="77777777" w:rsidR="005E166F" w:rsidRDefault="005E166F" w:rsidP="00796597">
      <w:pPr>
        <w:jc w:val="both"/>
        <w:rPr>
          <w:rFonts w:eastAsia="Times New Roman"/>
          <w:lang w:eastAsia="en-US"/>
        </w:rPr>
      </w:pPr>
    </w:p>
    <w:p w14:paraId="32FCA8ED" w14:textId="46994CB8" w:rsidR="00AB2B14" w:rsidRDefault="005E166F" w:rsidP="00796597">
      <w:pPr>
        <w:jc w:val="both"/>
        <w:rPr>
          <w:rFonts w:eastAsia="Times New Roman"/>
          <w:lang w:eastAsia="en-US"/>
        </w:rPr>
      </w:pPr>
      <w:r>
        <w:rPr>
          <w:rFonts w:eastAsia="Times New Roman"/>
          <w:lang w:eastAsia="en-US"/>
        </w:rPr>
        <w:lastRenderedPageBreak/>
        <w:t>(</w:t>
      </w:r>
      <w:r w:rsidR="00F72669">
        <w:rPr>
          <w:rFonts w:eastAsia="Times New Roman"/>
          <w:lang w:eastAsia="en-US"/>
        </w:rPr>
        <w:t>5</w:t>
      </w:r>
      <w:r>
        <w:rPr>
          <w:rFonts w:eastAsia="Times New Roman"/>
          <w:lang w:eastAsia="en-US"/>
        </w:rPr>
        <w:t xml:space="preserve">) </w:t>
      </w:r>
      <w:r w:rsidR="00AB2B14" w:rsidRPr="00AB2B14">
        <w:rPr>
          <w:rFonts w:eastAsia="Times New Roman"/>
          <w:lang w:eastAsia="en-US"/>
        </w:rPr>
        <w:t>Tervise Heaolu ja Infosüsteemide Keskus esitab Terviseametile eelnevalt kokkulepitud mahus ja ajal üks kord kvartalis tervise infosüsteemi nakkushaiguste immunoprofülaktika aruande ning iga aasta alguses eelmise aasta lõpu seisuga immuniseerimisega hõlmatuse aruande.</w:t>
      </w:r>
    </w:p>
    <w:p w14:paraId="6B91C05E" w14:textId="77777777" w:rsidR="00F72669" w:rsidRDefault="00F72669" w:rsidP="00796597">
      <w:pPr>
        <w:jc w:val="both"/>
        <w:rPr>
          <w:rFonts w:eastAsia="Times New Roman"/>
          <w:lang w:eastAsia="en-US"/>
        </w:rPr>
      </w:pPr>
    </w:p>
    <w:p w14:paraId="0E4104AB" w14:textId="48E98CA6" w:rsidR="00AB2B14" w:rsidRDefault="00AB2B14" w:rsidP="00796597">
      <w:pPr>
        <w:jc w:val="both"/>
        <w:rPr>
          <w:rFonts w:eastAsia="Times New Roman"/>
          <w:lang w:eastAsia="en-US"/>
        </w:rPr>
      </w:pPr>
      <w:r>
        <w:rPr>
          <w:rFonts w:eastAsia="Times New Roman"/>
          <w:lang w:eastAsia="en-US"/>
        </w:rPr>
        <w:t>(</w:t>
      </w:r>
      <w:r w:rsidR="00F72669">
        <w:rPr>
          <w:rFonts w:eastAsia="Times New Roman"/>
          <w:lang w:eastAsia="en-US"/>
        </w:rPr>
        <w:t>6</w:t>
      </w:r>
      <w:r>
        <w:rPr>
          <w:rFonts w:eastAsia="Times New Roman"/>
          <w:lang w:eastAsia="en-US"/>
        </w:rPr>
        <w:t xml:space="preserve">) </w:t>
      </w:r>
      <w:r w:rsidRPr="00AB2B14">
        <w:rPr>
          <w:rFonts w:eastAsia="Times New Roman"/>
          <w:lang w:eastAsia="en-US"/>
        </w:rPr>
        <w:t>Tervishoiuteenuse osutaja võib erandkorras kanda varasemad elektrooniliselt või paberil dokumenteeritud immuniseerimised määruse lisas 2 kehtestatud vormi kohasesse immuniseerimispassi.</w:t>
      </w:r>
    </w:p>
    <w:p w14:paraId="31084F29" w14:textId="77777777" w:rsidR="003950C3" w:rsidRDefault="003950C3" w:rsidP="00796597">
      <w:pPr>
        <w:jc w:val="both"/>
        <w:rPr>
          <w:rFonts w:eastAsia="Times New Roman"/>
          <w:lang w:eastAsia="en-US"/>
        </w:rPr>
      </w:pPr>
    </w:p>
    <w:p w14:paraId="08099640" w14:textId="340C305D" w:rsidR="00DD2754" w:rsidRDefault="003950C3" w:rsidP="00796597">
      <w:pPr>
        <w:jc w:val="both"/>
        <w:rPr>
          <w:rFonts w:eastAsia="Times New Roman"/>
          <w:lang w:eastAsia="en-US"/>
        </w:rPr>
      </w:pPr>
      <w:r>
        <w:rPr>
          <w:rFonts w:eastAsia="Times New Roman"/>
          <w:lang w:eastAsia="en-US"/>
        </w:rPr>
        <w:t>(</w:t>
      </w:r>
      <w:r w:rsidR="00F72669">
        <w:rPr>
          <w:rFonts w:eastAsia="Times New Roman"/>
          <w:lang w:eastAsia="en-US"/>
        </w:rPr>
        <w:t>7</w:t>
      </w:r>
      <w:r>
        <w:rPr>
          <w:rFonts w:eastAsia="Times New Roman"/>
          <w:lang w:eastAsia="en-US"/>
        </w:rPr>
        <w:t xml:space="preserve">) </w:t>
      </w:r>
      <w:r w:rsidRPr="003950C3">
        <w:rPr>
          <w:rFonts w:eastAsia="Times New Roman"/>
          <w:lang w:eastAsia="en-US"/>
        </w:rPr>
        <w:t xml:space="preserve">Nakkushaiguste ohualadele </w:t>
      </w:r>
      <w:r>
        <w:rPr>
          <w:rFonts w:eastAsia="Times New Roman"/>
          <w:lang w:eastAsia="en-US"/>
        </w:rPr>
        <w:t>reisijatele</w:t>
      </w:r>
      <w:r w:rsidRPr="003950C3">
        <w:rPr>
          <w:rFonts w:eastAsia="Times New Roman"/>
          <w:lang w:eastAsia="en-US"/>
        </w:rPr>
        <w:t>, kellele manustatakse vaktsiini või muid profülaktikavahendeid, väljastab tervishoiuteenuse osutaja rahvusvahelise vaktsineerimise või profülaktika tõendi vastavalt määruse lisale 1.</w:t>
      </w:r>
    </w:p>
    <w:p w14:paraId="2A7F8A18" w14:textId="77777777" w:rsidR="00796597" w:rsidRPr="00F717FD" w:rsidRDefault="00796597" w:rsidP="00796597">
      <w:pPr>
        <w:jc w:val="both"/>
        <w:rPr>
          <w:rFonts w:eastAsia="Times New Roman"/>
          <w:b/>
          <w:szCs w:val="24"/>
        </w:rPr>
      </w:pPr>
    </w:p>
    <w:p w14:paraId="747596AA" w14:textId="65F427D7" w:rsidR="00F72669" w:rsidRDefault="00DD2754" w:rsidP="00F72669">
      <w:pPr>
        <w:keepNext/>
        <w:outlineLvl w:val="3"/>
        <w:rPr>
          <w:rFonts w:eastAsia="Times New Roman"/>
          <w:b/>
          <w:bCs/>
          <w:lang w:eastAsia="en-US"/>
        </w:rPr>
      </w:pPr>
      <w:r w:rsidRPr="00EC4990">
        <w:rPr>
          <w:rFonts w:eastAsia="Times New Roman"/>
          <w:b/>
          <w:bCs/>
          <w:lang w:eastAsia="en-US"/>
        </w:rPr>
        <w:t xml:space="preserve">§ 5. </w:t>
      </w:r>
      <w:r w:rsidR="00D53476">
        <w:rPr>
          <w:rFonts w:eastAsia="Times New Roman"/>
          <w:b/>
          <w:bCs/>
          <w:lang w:eastAsia="en-US"/>
        </w:rPr>
        <w:t>Immuunpreparaa</w:t>
      </w:r>
      <w:r w:rsidR="00E16558">
        <w:rPr>
          <w:rFonts w:eastAsia="Times New Roman"/>
          <w:b/>
          <w:bCs/>
          <w:lang w:eastAsia="en-US"/>
        </w:rPr>
        <w:t>tide käitlemine Tervisekassa poolt</w:t>
      </w:r>
    </w:p>
    <w:p w14:paraId="43266A53" w14:textId="77777777" w:rsidR="005457E1" w:rsidRDefault="005457E1" w:rsidP="005457E1">
      <w:pPr>
        <w:rPr>
          <w:rFonts w:eastAsia="Times New Roman"/>
          <w:b/>
          <w:bCs/>
          <w:lang w:eastAsia="en-US"/>
        </w:rPr>
      </w:pPr>
    </w:p>
    <w:p w14:paraId="3B2CE85C" w14:textId="3D0DDE9A" w:rsidR="005457E1" w:rsidRDefault="005457E1" w:rsidP="005457E1">
      <w:pPr>
        <w:rPr>
          <w:rFonts w:eastAsia="Times New Roman"/>
          <w:lang w:eastAsia="en-US"/>
        </w:rPr>
      </w:pPr>
      <w:r>
        <w:rPr>
          <w:rFonts w:eastAsia="Times New Roman"/>
          <w:lang w:eastAsia="en-US"/>
        </w:rPr>
        <w:t>(1) Nakkushaiguste ennetamise ja tõrje seaduse alusel immuunpreparaate hangib Tervisekassa.</w:t>
      </w:r>
    </w:p>
    <w:p w14:paraId="58A1784F" w14:textId="77777777" w:rsidR="00917F47" w:rsidRDefault="00917F47" w:rsidP="005457E1">
      <w:pPr>
        <w:rPr>
          <w:rFonts w:eastAsia="Times New Roman"/>
          <w:lang w:eastAsia="en-US"/>
        </w:rPr>
      </w:pPr>
    </w:p>
    <w:p w14:paraId="72D7B972" w14:textId="412F0D00" w:rsidR="00917F47" w:rsidRDefault="00917F47" w:rsidP="005457E1">
      <w:pPr>
        <w:rPr>
          <w:rFonts w:eastAsia="Times New Roman"/>
          <w:lang w:eastAsia="en-US"/>
        </w:rPr>
      </w:pPr>
      <w:r>
        <w:rPr>
          <w:rFonts w:eastAsia="Times New Roman"/>
          <w:lang w:eastAsia="en-US"/>
        </w:rPr>
        <w:t xml:space="preserve">(2) </w:t>
      </w:r>
      <w:r w:rsidRPr="00917F47">
        <w:rPr>
          <w:rFonts w:eastAsia="Times New Roman"/>
          <w:lang w:eastAsia="en-US"/>
        </w:rPr>
        <w:t>Tervisekassa korraldab riiklikult või enda hangitud immuunpreparaatide sisse- ja väljavedu, säilitamist, jaotamist tervishoiuteenuse osutajate vahel, väljastamist immu</w:t>
      </w:r>
      <w:ins w:id="9" w:author="Andrus Varki" w:date="2026-02-26T15:55:00Z">
        <w:r w:rsidR="001D3A90">
          <w:rPr>
            <w:rFonts w:eastAsia="Times New Roman"/>
            <w:lang w:eastAsia="en-US"/>
          </w:rPr>
          <w:t>noloogilise ravimi</w:t>
        </w:r>
      </w:ins>
      <w:del w:id="10" w:author="Andrus Varki" w:date="2026-02-26T15:55:00Z">
        <w:r w:rsidRPr="00917F47" w:rsidDel="001D3A90">
          <w:rPr>
            <w:rFonts w:eastAsia="Times New Roman"/>
            <w:lang w:eastAsia="en-US"/>
          </w:rPr>
          <w:delText>unpreparaadi</w:delText>
        </w:r>
      </w:del>
      <w:r w:rsidRPr="00917F47">
        <w:rPr>
          <w:rFonts w:eastAsia="Times New Roman"/>
          <w:lang w:eastAsia="en-US"/>
        </w:rPr>
        <w:t xml:space="preserve"> käitlemise </w:t>
      </w:r>
      <w:ins w:id="11" w:author="Andrus Varki" w:date="2026-02-26T15:55:00Z">
        <w:r w:rsidR="001D3A90">
          <w:rPr>
            <w:rFonts w:eastAsia="Times New Roman"/>
            <w:lang w:eastAsia="en-US"/>
          </w:rPr>
          <w:t xml:space="preserve">õigusega </w:t>
        </w:r>
      </w:ins>
      <w:r w:rsidRPr="00917F47">
        <w:rPr>
          <w:rFonts w:eastAsia="Times New Roman"/>
          <w:lang w:eastAsia="en-US"/>
        </w:rPr>
        <w:t xml:space="preserve">tegevusloa omajale ja </w:t>
      </w:r>
      <w:r>
        <w:rPr>
          <w:rFonts w:eastAsia="Times New Roman"/>
          <w:lang w:eastAsia="en-US"/>
        </w:rPr>
        <w:t>immuniseerimise teostajale</w:t>
      </w:r>
      <w:r w:rsidRPr="00917F47">
        <w:rPr>
          <w:rFonts w:eastAsia="Times New Roman"/>
          <w:lang w:eastAsia="en-US"/>
        </w:rPr>
        <w:t xml:space="preserve">, arvestust, aruandlust ja transporti kuni tervishoiuteenuse osutajale üleandmiseni. Immuunpreparaatide </w:t>
      </w:r>
      <w:ins w:id="12" w:author="Andrus Varki" w:date="2026-02-26T15:42:00Z">
        <w:r w:rsidR="00CF32C5">
          <w:rPr>
            <w:rFonts w:eastAsia="Times New Roman"/>
            <w:lang w:eastAsia="en-US"/>
          </w:rPr>
          <w:t>transporti</w:t>
        </w:r>
      </w:ins>
      <w:del w:id="13" w:author="Andrus Varki" w:date="2026-02-26T15:42:00Z">
        <w:r w:rsidRPr="00917F47" w:rsidDel="00CF32C5">
          <w:rPr>
            <w:rFonts w:eastAsia="Times New Roman"/>
            <w:lang w:eastAsia="en-US"/>
          </w:rPr>
          <w:delText>veda</w:delText>
        </w:r>
      </w:del>
      <w:r w:rsidRPr="00917F47">
        <w:rPr>
          <w:rFonts w:eastAsia="Times New Roman"/>
          <w:lang w:eastAsia="en-US"/>
        </w:rPr>
        <w:t>mises võivad Tervisekassa ja tervishoiuteenuse osutaja kokku leppida teisiti.</w:t>
      </w:r>
    </w:p>
    <w:p w14:paraId="3E9AC3ED" w14:textId="77777777" w:rsidR="00917F47" w:rsidRDefault="00917F47" w:rsidP="005457E1">
      <w:pPr>
        <w:rPr>
          <w:rFonts w:eastAsia="Times New Roman"/>
          <w:lang w:eastAsia="en-US"/>
        </w:rPr>
      </w:pPr>
    </w:p>
    <w:p w14:paraId="10CB4433" w14:textId="5FCA9426" w:rsidR="00917F47" w:rsidRDefault="00917F47" w:rsidP="005457E1">
      <w:pPr>
        <w:rPr>
          <w:rFonts w:eastAsia="Times New Roman"/>
          <w:lang w:eastAsia="en-US"/>
        </w:rPr>
      </w:pPr>
      <w:r>
        <w:rPr>
          <w:rFonts w:eastAsia="Times New Roman"/>
          <w:lang w:eastAsia="en-US"/>
        </w:rPr>
        <w:t xml:space="preserve">(3) </w:t>
      </w:r>
      <w:r w:rsidR="00D51FD9" w:rsidRPr="00D51FD9">
        <w:rPr>
          <w:rFonts w:eastAsia="Times New Roman"/>
          <w:lang w:eastAsia="en-US"/>
        </w:rPr>
        <w:t>Tervisekassa kooskõlastab Terviseametiga immuunpreparaatide tervishoiuteenuse osutajatele jaotamise põhimõtted.</w:t>
      </w:r>
    </w:p>
    <w:p w14:paraId="5E8EBC50" w14:textId="77777777" w:rsidR="00D51FD9" w:rsidRDefault="00D51FD9" w:rsidP="005457E1">
      <w:pPr>
        <w:rPr>
          <w:rFonts w:eastAsia="Times New Roman"/>
          <w:lang w:eastAsia="en-US"/>
        </w:rPr>
      </w:pPr>
    </w:p>
    <w:p w14:paraId="05556F6A" w14:textId="55761BEC" w:rsidR="00D51FD9" w:rsidRDefault="00D51FD9" w:rsidP="005457E1">
      <w:pPr>
        <w:rPr>
          <w:rFonts w:eastAsia="Times New Roman"/>
          <w:lang w:eastAsia="en-US"/>
        </w:rPr>
      </w:pPr>
      <w:r>
        <w:rPr>
          <w:rFonts w:eastAsia="Times New Roman"/>
          <w:lang w:eastAsia="en-US"/>
        </w:rPr>
        <w:t xml:space="preserve">(4) </w:t>
      </w:r>
      <w:r w:rsidRPr="00D51FD9">
        <w:rPr>
          <w:rFonts w:eastAsia="Times New Roman"/>
          <w:lang w:eastAsia="en-US"/>
        </w:rPr>
        <w:t>Tervisekassa enda või riiklikult hangitud immuunpreparaadid tellib tervishoiuteenuse osutaja Tervisekassalt.</w:t>
      </w:r>
    </w:p>
    <w:p w14:paraId="51590F4A" w14:textId="77777777" w:rsidR="00D51FD9" w:rsidRDefault="00D51FD9" w:rsidP="005457E1">
      <w:pPr>
        <w:rPr>
          <w:rFonts w:eastAsia="Times New Roman"/>
          <w:lang w:eastAsia="en-US"/>
        </w:rPr>
      </w:pPr>
    </w:p>
    <w:p w14:paraId="4FCE09A3" w14:textId="6C582EED" w:rsidR="00D51FD9" w:rsidRDefault="00D51FD9" w:rsidP="005457E1">
      <w:pPr>
        <w:rPr>
          <w:rFonts w:eastAsia="Times New Roman"/>
          <w:lang w:eastAsia="en-US"/>
        </w:rPr>
      </w:pPr>
      <w:r>
        <w:rPr>
          <w:rFonts w:eastAsia="Times New Roman"/>
          <w:lang w:eastAsia="en-US"/>
        </w:rPr>
        <w:t xml:space="preserve">(5) </w:t>
      </w:r>
      <w:r w:rsidR="00E16558" w:rsidRPr="00E16558">
        <w:rPr>
          <w:rFonts w:eastAsia="Times New Roman"/>
          <w:lang w:eastAsia="en-US"/>
        </w:rPr>
        <w:t xml:space="preserve">Tervisekassal </w:t>
      </w:r>
      <w:commentRangeStart w:id="14"/>
      <w:commentRangeStart w:id="15"/>
      <w:r w:rsidR="00E16558" w:rsidRPr="00E16558">
        <w:rPr>
          <w:rFonts w:eastAsia="Times New Roman"/>
          <w:lang w:eastAsia="en-US"/>
        </w:rPr>
        <w:t xml:space="preserve">on õigus </w:t>
      </w:r>
      <w:ins w:id="16" w:author="Andrus Varki" w:date="2026-02-26T15:43:00Z">
        <w:r w:rsidR="00CF32C5">
          <w:rPr>
            <w:rFonts w:eastAsia="Times New Roman"/>
            <w:lang w:eastAsia="en-US"/>
          </w:rPr>
          <w:t xml:space="preserve">ravimite hulgimüügi tegevusluba omades </w:t>
        </w:r>
      </w:ins>
      <w:r w:rsidR="00E16558" w:rsidRPr="00E16558">
        <w:rPr>
          <w:rFonts w:eastAsia="Times New Roman"/>
          <w:lang w:eastAsia="en-US"/>
        </w:rPr>
        <w:t xml:space="preserve">jaendada </w:t>
      </w:r>
      <w:commentRangeEnd w:id="14"/>
      <w:r w:rsidR="00DE5A1D">
        <w:rPr>
          <w:rStyle w:val="Kommentaariviide"/>
        </w:rPr>
        <w:commentReference w:id="14"/>
      </w:r>
      <w:commentRangeEnd w:id="15"/>
      <w:r w:rsidR="004F4225">
        <w:rPr>
          <w:rStyle w:val="Kommentaariviide"/>
        </w:rPr>
        <w:commentReference w:id="15"/>
      </w:r>
      <w:r w:rsidR="00E16558" w:rsidRPr="00E16558">
        <w:rPr>
          <w:rFonts w:eastAsia="Times New Roman"/>
          <w:lang w:eastAsia="en-US"/>
        </w:rPr>
        <w:t>immuunpreparaate esmast pakendit avamata.</w:t>
      </w:r>
    </w:p>
    <w:p w14:paraId="5ACBD7C5" w14:textId="77777777" w:rsidR="00E16558" w:rsidRDefault="00E16558" w:rsidP="005457E1">
      <w:pPr>
        <w:rPr>
          <w:rFonts w:eastAsia="Times New Roman"/>
          <w:lang w:eastAsia="en-US"/>
        </w:rPr>
      </w:pPr>
    </w:p>
    <w:p w14:paraId="78C886C1" w14:textId="5A2AB46A" w:rsidR="00E16558" w:rsidRDefault="00E16558" w:rsidP="005457E1">
      <w:pPr>
        <w:rPr>
          <w:rFonts w:eastAsia="Times New Roman"/>
          <w:lang w:eastAsia="en-US"/>
        </w:rPr>
      </w:pPr>
      <w:r>
        <w:rPr>
          <w:rFonts w:eastAsia="Times New Roman"/>
          <w:lang w:eastAsia="en-US"/>
        </w:rPr>
        <w:t xml:space="preserve">(6) </w:t>
      </w:r>
      <w:r w:rsidR="008C7E2B">
        <w:rPr>
          <w:rFonts w:eastAsia="Times New Roman"/>
          <w:lang w:eastAsia="en-US"/>
        </w:rPr>
        <w:t>T</w:t>
      </w:r>
      <w:r w:rsidR="008C7E2B" w:rsidRPr="008C7E2B">
        <w:rPr>
          <w:rFonts w:eastAsia="Times New Roman"/>
          <w:lang w:eastAsia="en-US"/>
        </w:rPr>
        <w:t>ervisekassa tagab iga saadetise kohta saatelehe täitmise ravimiseaduse § 26 lõike 9 punkti 1 alusel sätestatud nõuete kohaselt.</w:t>
      </w:r>
    </w:p>
    <w:p w14:paraId="3C82F404" w14:textId="77777777" w:rsidR="008C7E2B" w:rsidRDefault="008C7E2B" w:rsidP="005457E1">
      <w:pPr>
        <w:rPr>
          <w:rFonts w:eastAsia="Times New Roman"/>
          <w:lang w:eastAsia="en-US"/>
        </w:rPr>
      </w:pPr>
    </w:p>
    <w:p w14:paraId="2CA6170A" w14:textId="021C0A6D" w:rsidR="008C7E2B" w:rsidRDefault="008C7E2B" w:rsidP="005457E1">
      <w:pPr>
        <w:rPr>
          <w:rFonts w:eastAsia="Times New Roman"/>
          <w:lang w:eastAsia="en-US"/>
        </w:rPr>
      </w:pPr>
      <w:r>
        <w:rPr>
          <w:rFonts w:eastAsia="Times New Roman"/>
          <w:lang w:eastAsia="en-US"/>
        </w:rPr>
        <w:t>(7)</w:t>
      </w:r>
      <w:r w:rsidRPr="008C7E2B">
        <w:rPr>
          <w:rFonts w:ascii="Arial" w:hAnsi="Arial" w:cs="Arial"/>
          <w:color w:val="202020"/>
          <w:sz w:val="21"/>
          <w:szCs w:val="21"/>
          <w:shd w:val="clear" w:color="auto" w:fill="FFFFFF"/>
        </w:rPr>
        <w:t xml:space="preserve"> </w:t>
      </w:r>
      <w:r w:rsidRPr="008C7E2B">
        <w:rPr>
          <w:rFonts w:eastAsia="Times New Roman"/>
          <w:lang w:eastAsia="en-US"/>
        </w:rPr>
        <w:t>Tervisekassa väljastatud immuunpreparaatide tagavara tervishoiuteenuse osutaja juures ei tohi ületada ühe kuu vajadust.</w:t>
      </w:r>
    </w:p>
    <w:p w14:paraId="3BFD3074" w14:textId="77777777" w:rsidR="008C7E2B" w:rsidRDefault="008C7E2B" w:rsidP="005457E1">
      <w:pPr>
        <w:rPr>
          <w:rFonts w:eastAsia="Times New Roman"/>
          <w:lang w:eastAsia="en-US"/>
        </w:rPr>
      </w:pPr>
    </w:p>
    <w:p w14:paraId="469DDFB4" w14:textId="65201B94" w:rsidR="008C7E2B" w:rsidRDefault="00C674BC" w:rsidP="005457E1">
      <w:pPr>
        <w:rPr>
          <w:rFonts w:eastAsia="Times New Roman"/>
          <w:b/>
          <w:bCs/>
          <w:lang w:eastAsia="en-US"/>
        </w:rPr>
      </w:pPr>
      <w:r w:rsidRPr="00EC4990">
        <w:rPr>
          <w:rFonts w:eastAsia="Times New Roman"/>
          <w:b/>
          <w:bCs/>
          <w:lang w:eastAsia="en-US"/>
        </w:rPr>
        <w:t>§ 5.</w:t>
      </w:r>
      <w:r>
        <w:rPr>
          <w:rFonts w:eastAsia="Times New Roman"/>
          <w:b/>
          <w:bCs/>
          <w:lang w:eastAsia="en-US"/>
        </w:rPr>
        <w:t xml:space="preserve"> Immuunpreparaatide </w:t>
      </w:r>
      <w:r w:rsidR="00CF22C3">
        <w:rPr>
          <w:rFonts w:eastAsia="Times New Roman"/>
          <w:b/>
          <w:bCs/>
          <w:lang w:eastAsia="en-US"/>
        </w:rPr>
        <w:t>säilitamine, kasutamine ja hävitamine</w:t>
      </w:r>
    </w:p>
    <w:p w14:paraId="6C9DE0DA" w14:textId="77777777" w:rsidR="00CF22C3" w:rsidRDefault="00CF22C3" w:rsidP="005457E1">
      <w:pPr>
        <w:rPr>
          <w:rFonts w:eastAsia="Times New Roman"/>
          <w:b/>
          <w:bCs/>
          <w:lang w:eastAsia="en-US"/>
        </w:rPr>
      </w:pPr>
    </w:p>
    <w:p w14:paraId="376D252F" w14:textId="2EE7CA97" w:rsidR="00CF22C3" w:rsidRDefault="00CF22C3" w:rsidP="005457E1">
      <w:pPr>
        <w:rPr>
          <w:rFonts w:eastAsia="Times New Roman"/>
          <w:lang w:eastAsia="en-US"/>
        </w:rPr>
      </w:pPr>
      <w:r>
        <w:rPr>
          <w:rFonts w:eastAsia="Times New Roman"/>
          <w:lang w:eastAsia="en-US"/>
        </w:rPr>
        <w:t xml:space="preserve">(1) </w:t>
      </w:r>
      <w:r w:rsidR="0075005A" w:rsidRPr="0075005A">
        <w:rPr>
          <w:rFonts w:eastAsia="Times New Roman"/>
          <w:lang w:eastAsia="en-US"/>
        </w:rPr>
        <w:t>Tervishoiuteenuse osutaja määrab kirjalikult isiku, kes vastutab immuunpreparaatide käitlemise ja külmahela toimimise eest.</w:t>
      </w:r>
    </w:p>
    <w:p w14:paraId="2A945893" w14:textId="77777777" w:rsidR="0075005A" w:rsidRDefault="0075005A" w:rsidP="005457E1">
      <w:pPr>
        <w:rPr>
          <w:rFonts w:eastAsia="Times New Roman"/>
          <w:lang w:eastAsia="en-US"/>
        </w:rPr>
      </w:pPr>
    </w:p>
    <w:p w14:paraId="3E34813B" w14:textId="1E62D92D" w:rsidR="0075005A" w:rsidRDefault="0075005A" w:rsidP="005457E1">
      <w:pPr>
        <w:rPr>
          <w:rFonts w:eastAsia="Times New Roman"/>
          <w:lang w:eastAsia="en-US"/>
        </w:rPr>
      </w:pPr>
      <w:r>
        <w:rPr>
          <w:rFonts w:eastAsia="Times New Roman"/>
          <w:lang w:eastAsia="en-US"/>
        </w:rPr>
        <w:t xml:space="preserve">(2) </w:t>
      </w:r>
      <w:r w:rsidRPr="0075005A">
        <w:rPr>
          <w:rFonts w:eastAsia="Times New Roman"/>
          <w:lang w:eastAsia="en-US"/>
        </w:rPr>
        <w:t> Immuunpreparaate säilitatakse ja kasutuskõlbmatuks muutunud immuunpreparaadid hävitatakse ravimiseaduses sätestatud alustel ja korras.</w:t>
      </w:r>
    </w:p>
    <w:p w14:paraId="5B282F10" w14:textId="77777777" w:rsidR="0075005A" w:rsidRDefault="0075005A" w:rsidP="005457E1">
      <w:pPr>
        <w:rPr>
          <w:rFonts w:eastAsia="Times New Roman"/>
          <w:lang w:eastAsia="en-US"/>
        </w:rPr>
      </w:pPr>
    </w:p>
    <w:p w14:paraId="02241884" w14:textId="58B3DFCA" w:rsidR="0075005A" w:rsidRDefault="0075005A" w:rsidP="005457E1">
      <w:pPr>
        <w:rPr>
          <w:rFonts w:eastAsia="Times New Roman"/>
          <w:lang w:eastAsia="en-US"/>
        </w:rPr>
      </w:pPr>
      <w:r>
        <w:rPr>
          <w:rFonts w:eastAsia="Times New Roman"/>
          <w:lang w:eastAsia="en-US"/>
        </w:rPr>
        <w:t xml:space="preserve">(3) </w:t>
      </w:r>
      <w:r w:rsidR="00532739" w:rsidRPr="00532739">
        <w:rPr>
          <w:rFonts w:eastAsia="Times New Roman"/>
          <w:lang w:eastAsia="en-US"/>
        </w:rPr>
        <w:t>Immuunpreparaatide säilitamisel ja kasutamisel tuleb järgida müügiloa hoidja ja tootja kehtestatud nõudeid. Erinevatel temperatuuridel säilitatavate immuunpreparaatide puhul märgib immuniseerija ravimi pakendile kõlblikkusaja, arvestades ravimi säilitamistemperatuuri. Mitmedoosilise viaali avamise korral märgib immuniseerija viaalile selle avamise aja või kõlblikkusaja, kui viaali kohe ära ei kasutata.</w:t>
      </w:r>
    </w:p>
    <w:p w14:paraId="580D3449" w14:textId="77777777" w:rsidR="00532739" w:rsidRDefault="00532739" w:rsidP="005457E1">
      <w:pPr>
        <w:rPr>
          <w:rFonts w:eastAsia="Times New Roman"/>
          <w:lang w:eastAsia="en-US"/>
        </w:rPr>
      </w:pPr>
    </w:p>
    <w:p w14:paraId="2A571BC2" w14:textId="15D14414" w:rsidR="00532739" w:rsidRDefault="00532739" w:rsidP="005457E1">
      <w:pPr>
        <w:rPr>
          <w:rFonts w:eastAsia="Times New Roman"/>
          <w:lang w:eastAsia="en-US"/>
        </w:rPr>
      </w:pPr>
      <w:r>
        <w:rPr>
          <w:rFonts w:eastAsia="Times New Roman"/>
          <w:lang w:eastAsia="en-US"/>
        </w:rPr>
        <w:t xml:space="preserve">(4) </w:t>
      </w:r>
      <w:r w:rsidRPr="00532739">
        <w:rPr>
          <w:rFonts w:eastAsia="Times New Roman"/>
          <w:lang w:eastAsia="en-US"/>
        </w:rPr>
        <w:t> Tervishoiuteenuse osutaja teavitab Terviseametit igast immuunpreparaadi säilitamistingimuste, sealhulgas säilitamistemperatuuri kõrvalekaldest, kui immuunpreparaat on hangitud riigi või Tervisekassa vahendite eest. Tervishoiuteenuse osutaja saadab kasutuskõlbmatud immuunpreparaadid hävitamisele ning teavitab säilitamistemperatuuri kõrvalekallete tõttu hävitamisele saadetud immuunpreparaatidest viivitamata Tervisekassat.</w:t>
      </w:r>
    </w:p>
    <w:p w14:paraId="77862525" w14:textId="77777777" w:rsidR="00532739" w:rsidRDefault="00532739" w:rsidP="005457E1">
      <w:pPr>
        <w:rPr>
          <w:rFonts w:eastAsia="Times New Roman"/>
          <w:lang w:eastAsia="en-US"/>
        </w:rPr>
      </w:pPr>
    </w:p>
    <w:p w14:paraId="2F6FC8F2" w14:textId="5752FE37" w:rsidR="00532739" w:rsidRPr="00CF22C3" w:rsidRDefault="00532739" w:rsidP="005457E1">
      <w:pPr>
        <w:rPr>
          <w:rFonts w:eastAsia="Times New Roman"/>
          <w:lang w:eastAsia="en-US"/>
        </w:rPr>
      </w:pPr>
      <w:r>
        <w:rPr>
          <w:rFonts w:eastAsia="Times New Roman"/>
          <w:lang w:eastAsia="en-US"/>
        </w:rPr>
        <w:t xml:space="preserve">(5) </w:t>
      </w:r>
      <w:r w:rsidR="001549F1" w:rsidRPr="001549F1">
        <w:rPr>
          <w:rFonts w:eastAsia="Times New Roman"/>
          <w:lang w:eastAsia="en-US"/>
        </w:rPr>
        <w:t>Tervishoiuteenuse osutaja esitab Tervisekassale iga aasta 5. jaanuariks eelmisel kalendriaastal riigi või Tervisekassa vahendite eest hangitud immuunpreparaatide mitmedoosiliste viaalide kasutamisest tulenenud kadude arvestuse.</w:t>
      </w:r>
    </w:p>
    <w:p w14:paraId="2AA15029" w14:textId="77777777" w:rsidR="00DD2754" w:rsidRPr="00F717FD" w:rsidRDefault="00DD2754" w:rsidP="00F717FD">
      <w:pPr>
        <w:jc w:val="both"/>
        <w:rPr>
          <w:rFonts w:eastAsia="Times New Roman"/>
          <w:szCs w:val="24"/>
          <w:lang w:eastAsia="en-US"/>
        </w:rPr>
      </w:pPr>
    </w:p>
    <w:p w14:paraId="098CF5F0" w14:textId="6C8876D0" w:rsidR="00DD2754" w:rsidRPr="00FF2A92" w:rsidRDefault="00DD2754">
      <w:pPr>
        <w:keepNext/>
        <w:outlineLvl w:val="3"/>
        <w:rPr>
          <w:rFonts w:eastAsia="Times New Roman"/>
          <w:b/>
          <w:bCs/>
          <w:lang w:eastAsia="en-US"/>
        </w:rPr>
      </w:pPr>
      <w:r w:rsidRPr="00EC4990">
        <w:rPr>
          <w:rFonts w:eastAsia="Times New Roman"/>
          <w:b/>
          <w:bCs/>
          <w:lang w:eastAsia="en-US"/>
        </w:rPr>
        <w:t xml:space="preserve">§ </w:t>
      </w:r>
      <w:r w:rsidR="00CC3FEA">
        <w:rPr>
          <w:rFonts w:eastAsia="Times New Roman"/>
          <w:b/>
          <w:bCs/>
          <w:lang w:eastAsia="en-US"/>
        </w:rPr>
        <w:t>6</w:t>
      </w:r>
      <w:r w:rsidRPr="00EC4990">
        <w:rPr>
          <w:rFonts w:eastAsia="Times New Roman"/>
          <w:b/>
          <w:bCs/>
          <w:lang w:eastAsia="en-US"/>
        </w:rPr>
        <w:t>. Määruse jõustumine</w:t>
      </w:r>
    </w:p>
    <w:p w14:paraId="7FC39EC6" w14:textId="77777777" w:rsidR="00DD2754" w:rsidRPr="00F717FD" w:rsidRDefault="00DD2754" w:rsidP="00F717FD">
      <w:pPr>
        <w:jc w:val="both"/>
        <w:rPr>
          <w:rFonts w:eastAsia="Times New Roman"/>
          <w:szCs w:val="24"/>
          <w:lang w:eastAsia="en-US"/>
        </w:rPr>
      </w:pPr>
    </w:p>
    <w:p w14:paraId="0EAF00AD" w14:textId="367F260D" w:rsidR="00DD2754" w:rsidRDefault="00DD2754">
      <w:pPr>
        <w:jc w:val="both"/>
        <w:rPr>
          <w:rFonts w:eastAsia="Times New Roman"/>
        </w:rPr>
      </w:pPr>
      <w:r w:rsidRPr="00EC4990">
        <w:rPr>
          <w:rFonts w:eastAsia="Times New Roman"/>
          <w:lang w:eastAsia="en-US"/>
        </w:rPr>
        <w:t xml:space="preserve">Määrus jõustub </w:t>
      </w:r>
      <w:r w:rsidR="00456D67">
        <w:rPr>
          <w:rFonts w:eastAsia="Times New Roman"/>
        </w:rPr>
        <w:t>01.01.2028</w:t>
      </w:r>
      <w:r w:rsidR="00AA58D0">
        <w:rPr>
          <w:rFonts w:eastAsia="Times New Roman"/>
        </w:rPr>
        <w:t>.</w:t>
      </w:r>
    </w:p>
    <w:p w14:paraId="32FD022E" w14:textId="77777777" w:rsidR="00C46B8C" w:rsidRDefault="00C46B8C">
      <w:pPr>
        <w:jc w:val="both"/>
        <w:rPr>
          <w:rFonts w:eastAsia="Times New Roman"/>
        </w:rPr>
      </w:pPr>
    </w:p>
    <w:p w14:paraId="183563E4" w14:textId="5F529424" w:rsidR="00C46B8C" w:rsidRPr="00C46B8C" w:rsidRDefault="00C46B8C" w:rsidP="00C46B8C">
      <w:pPr>
        <w:jc w:val="both"/>
        <w:rPr>
          <w:rFonts w:eastAsia="Times New Roman"/>
        </w:rPr>
      </w:pPr>
      <w:r w:rsidRPr="00C46B8C">
        <w:rPr>
          <w:rFonts w:eastAsia="Times New Roman"/>
        </w:rPr>
        <w:t xml:space="preserve">LISA 1 </w:t>
      </w:r>
      <w:r w:rsidR="00576B77" w:rsidRPr="00576B77">
        <w:rPr>
          <w:rFonts w:eastAsia="Times New Roman"/>
        </w:rPr>
        <w:t>Rahvusvaheline vaktsineerimise või profülaktika tõend</w:t>
      </w:r>
    </w:p>
    <w:p w14:paraId="5345E1F7" w14:textId="77777777" w:rsidR="00C46B8C" w:rsidRPr="00C46B8C" w:rsidRDefault="00C46B8C" w:rsidP="00C46B8C">
      <w:pPr>
        <w:jc w:val="both"/>
        <w:rPr>
          <w:rFonts w:eastAsia="Times New Roman"/>
        </w:rPr>
      </w:pPr>
    </w:p>
    <w:p w14:paraId="3AFAAD27" w14:textId="076D56BF" w:rsidR="00C46B8C" w:rsidRPr="00C46B8C" w:rsidRDefault="00C46B8C" w:rsidP="00C46B8C">
      <w:pPr>
        <w:jc w:val="both"/>
        <w:rPr>
          <w:rFonts w:eastAsia="Times New Roman"/>
        </w:rPr>
      </w:pPr>
      <w:r w:rsidRPr="00C46B8C">
        <w:rPr>
          <w:rFonts w:eastAsia="Times New Roman"/>
        </w:rPr>
        <w:t xml:space="preserve">LISA 2 </w:t>
      </w:r>
      <w:r w:rsidR="00576B77" w:rsidRPr="00576B77">
        <w:rPr>
          <w:rFonts w:eastAsia="Times New Roman"/>
        </w:rPr>
        <w:t>Immuniseerimispass</w:t>
      </w:r>
    </w:p>
    <w:p w14:paraId="2F101D00" w14:textId="77777777" w:rsidR="00C46B8C" w:rsidRPr="00FF2A92" w:rsidRDefault="00C46B8C">
      <w:pPr>
        <w:jc w:val="both"/>
        <w:rPr>
          <w:rFonts w:eastAsia="Times New Roman"/>
          <w:lang w:eastAsia="en-US"/>
        </w:rPr>
      </w:pPr>
    </w:p>
    <w:p w14:paraId="110265F7" w14:textId="5C8EE46E" w:rsidR="00DD2754" w:rsidRPr="00FF2A92" w:rsidDel="00680A08" w:rsidRDefault="00DD2754" w:rsidP="00FF2A92">
      <w:pPr>
        <w:autoSpaceDE w:val="0"/>
        <w:autoSpaceDN w:val="0"/>
        <w:adjustRightInd w:val="0"/>
        <w:jc w:val="right"/>
        <w:rPr>
          <w:rFonts w:eastAsia="Times New Roman"/>
        </w:rPr>
      </w:pPr>
      <w:r w:rsidRPr="00EB14B7">
        <w:rPr>
          <w:rFonts w:eastAsia="Times New Roman"/>
        </w:rPr>
        <w:br w:type="page"/>
      </w:r>
      <w:r w:rsidR="00680A08" w:rsidRPr="00EB14B7" w:rsidDel="00680A08">
        <w:rPr>
          <w:rFonts w:eastAsia="Times New Roman"/>
        </w:rPr>
        <w:lastRenderedPageBreak/>
        <w:t xml:space="preserve"> </w:t>
      </w:r>
    </w:p>
    <w:p w14:paraId="62E09543" w14:textId="76D6E083" w:rsidR="00DD2754" w:rsidRPr="00532129" w:rsidRDefault="00DD2754" w:rsidP="00FF2A92">
      <w:pPr>
        <w:autoSpaceDE w:val="0"/>
        <w:autoSpaceDN w:val="0"/>
        <w:adjustRightInd w:val="0"/>
        <w:jc w:val="right"/>
        <w:rPr>
          <w:rFonts w:eastAsia="Times New Roman"/>
          <w:lang w:eastAsia="en-US"/>
        </w:rPr>
      </w:pPr>
      <w:r w:rsidRPr="00532129">
        <w:rPr>
          <w:rFonts w:eastAsia="Times New Roman"/>
          <w:lang w:eastAsia="en-US"/>
        </w:rPr>
        <w:t xml:space="preserve">LISA </w:t>
      </w:r>
      <w:r w:rsidR="003A5D4E" w:rsidRPr="00532129">
        <w:rPr>
          <w:rFonts w:eastAsia="Times New Roman"/>
          <w:lang w:eastAsia="en-US"/>
        </w:rPr>
        <w:t>1</w:t>
      </w:r>
    </w:p>
    <w:p w14:paraId="5CCB247F" w14:textId="77777777" w:rsidR="00DD2754" w:rsidRPr="00F717FD" w:rsidRDefault="00DD2754" w:rsidP="00F717FD">
      <w:pPr>
        <w:jc w:val="right"/>
        <w:rPr>
          <w:rFonts w:eastAsia="Times New Roman"/>
          <w:szCs w:val="24"/>
          <w:lang w:eastAsia="en-US"/>
        </w:rPr>
      </w:pPr>
    </w:p>
    <w:p w14:paraId="6D26E14D" w14:textId="08F69787" w:rsidR="00F548CB" w:rsidRDefault="00C64C00" w:rsidP="00F717FD">
      <w:pPr>
        <w:jc w:val="center"/>
        <w:rPr>
          <w:rFonts w:eastAsia="Times New Roman"/>
        </w:rPr>
      </w:pPr>
      <w:r w:rsidRPr="00C64C00">
        <w:rPr>
          <w:rFonts w:eastAsia="Times New Roman"/>
        </w:rPr>
        <w:t>R</w:t>
      </w:r>
      <w:r>
        <w:rPr>
          <w:rFonts w:eastAsia="Times New Roman"/>
        </w:rPr>
        <w:t>AHVUSVAHELINE VAKTSINEERIMISE VÕI PROFÜLAKTIKA TÕEND</w:t>
      </w:r>
    </w:p>
    <w:p w14:paraId="5B81D9A8" w14:textId="77777777" w:rsidR="00C64C00" w:rsidRDefault="00C64C00" w:rsidP="00F717FD">
      <w:pPr>
        <w:jc w:val="center"/>
        <w:rPr>
          <w:rFonts w:eastAsia="Times New Roman"/>
          <w:szCs w:val="24"/>
          <w:lang w:eastAsia="en-US"/>
        </w:rPr>
      </w:pPr>
    </w:p>
    <w:p w14:paraId="7999F171" w14:textId="26128E0D" w:rsidR="00D73771" w:rsidRDefault="00D73771" w:rsidP="00280461">
      <w:pPr>
        <w:jc w:val="center"/>
        <w:rPr>
          <w:rFonts w:eastAsia="Times New Roman"/>
          <w:szCs w:val="24"/>
          <w:lang w:eastAsia="en-US"/>
        </w:rPr>
      </w:pPr>
      <w:r w:rsidRPr="00D73771">
        <w:rPr>
          <w:rFonts w:eastAsia="Times New Roman"/>
          <w:szCs w:val="24"/>
          <w:lang w:eastAsia="en-US"/>
        </w:rPr>
        <w:t>INTERNATIONAL CERTIFICATE OF VACCINATION OR PROPHYLAXIS / CERTIFICAT INTERNATIONAL DE VACCINATION OU DE PROPHYLAXIE</w:t>
      </w:r>
    </w:p>
    <w:p w14:paraId="29D34FC4" w14:textId="77777777" w:rsidR="00280461" w:rsidRPr="00D73771" w:rsidRDefault="00280461" w:rsidP="00D73771">
      <w:pPr>
        <w:rPr>
          <w:rFonts w:eastAsia="Times New Roman"/>
          <w:szCs w:val="24"/>
          <w:lang w:eastAsia="en-US"/>
        </w:rPr>
      </w:pPr>
    </w:p>
    <w:tbl>
      <w:tblPr>
        <w:tblStyle w:val="Kontuurtabel"/>
        <w:tblW w:w="5000" w:type="pct"/>
        <w:tblLook w:val="04A0" w:firstRow="1" w:lastRow="0" w:firstColumn="1" w:lastColumn="0" w:noHBand="0" w:noVBand="1"/>
      </w:tblPr>
      <w:tblGrid>
        <w:gridCol w:w="1822"/>
        <w:gridCol w:w="882"/>
        <w:gridCol w:w="1392"/>
        <w:gridCol w:w="1821"/>
        <w:gridCol w:w="1355"/>
        <w:gridCol w:w="1224"/>
        <w:gridCol w:w="1691"/>
      </w:tblGrid>
      <w:tr w:rsidR="00280461" w:rsidRPr="001859F0" w14:paraId="23A58025" w14:textId="77777777" w:rsidTr="00911384">
        <w:tc>
          <w:tcPr>
            <w:tcW w:w="5000" w:type="pct"/>
            <w:gridSpan w:val="7"/>
          </w:tcPr>
          <w:p w14:paraId="259AD714" w14:textId="77777777" w:rsidR="00280461" w:rsidRPr="001859F0" w:rsidRDefault="00280461">
            <w:pPr>
              <w:rPr>
                <w:rFonts w:eastAsia="Times New Roman"/>
                <w:szCs w:val="24"/>
                <w:lang w:eastAsia="en-US"/>
              </w:rPr>
            </w:pPr>
            <w:r w:rsidRPr="001859F0">
              <w:rPr>
                <w:rFonts w:eastAsia="Times New Roman"/>
                <w:szCs w:val="24"/>
                <w:lang w:eastAsia="en-US"/>
              </w:rPr>
              <w:t>This is to certify that [name] / Nous certifions que [nom]</w:t>
            </w:r>
          </w:p>
          <w:p w14:paraId="6126AC1B" w14:textId="2FFA04E7"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2BD8958A" w14:textId="77777777" w:rsidTr="00911384">
        <w:tc>
          <w:tcPr>
            <w:tcW w:w="5000" w:type="pct"/>
            <w:gridSpan w:val="7"/>
          </w:tcPr>
          <w:p w14:paraId="0FA08986" w14:textId="77777777" w:rsidR="00280461" w:rsidRPr="001859F0" w:rsidRDefault="00280461">
            <w:pPr>
              <w:rPr>
                <w:rFonts w:eastAsia="Times New Roman"/>
                <w:szCs w:val="24"/>
                <w:lang w:eastAsia="en-US"/>
              </w:rPr>
            </w:pPr>
            <w:r w:rsidRPr="001859F0">
              <w:rPr>
                <w:rFonts w:eastAsia="Times New Roman"/>
                <w:szCs w:val="24"/>
                <w:lang w:eastAsia="en-US"/>
              </w:rPr>
              <w:t>date of birth / né(e) le</w:t>
            </w:r>
          </w:p>
          <w:p w14:paraId="0E8F55BB" w14:textId="41630AC2"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0017F6F9" w14:textId="77777777" w:rsidTr="00911384">
        <w:tc>
          <w:tcPr>
            <w:tcW w:w="5000" w:type="pct"/>
            <w:gridSpan w:val="7"/>
          </w:tcPr>
          <w:p w14:paraId="3C0C8CA1" w14:textId="77777777" w:rsidR="00280461" w:rsidRPr="001859F0" w:rsidRDefault="00280461">
            <w:pPr>
              <w:rPr>
                <w:rFonts w:eastAsia="Times New Roman"/>
                <w:szCs w:val="24"/>
                <w:lang w:eastAsia="en-US"/>
              </w:rPr>
            </w:pPr>
            <w:r w:rsidRPr="001859F0">
              <w:rPr>
                <w:rFonts w:eastAsia="Times New Roman"/>
                <w:szCs w:val="24"/>
                <w:lang w:eastAsia="en-US"/>
              </w:rPr>
              <w:t>sex / de sexe</w:t>
            </w:r>
          </w:p>
          <w:p w14:paraId="442CA738" w14:textId="0CFF5FD8"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67A3CEC1" w14:textId="77777777" w:rsidTr="00911384">
        <w:tc>
          <w:tcPr>
            <w:tcW w:w="5000" w:type="pct"/>
            <w:gridSpan w:val="7"/>
          </w:tcPr>
          <w:p w14:paraId="725BC4A8" w14:textId="77777777" w:rsidR="00280461" w:rsidRPr="001859F0" w:rsidRDefault="00280461">
            <w:pPr>
              <w:rPr>
                <w:rFonts w:eastAsia="Times New Roman"/>
                <w:szCs w:val="24"/>
                <w:lang w:eastAsia="en-US"/>
              </w:rPr>
            </w:pPr>
            <w:r w:rsidRPr="001859F0">
              <w:rPr>
                <w:rFonts w:eastAsia="Times New Roman"/>
                <w:szCs w:val="24"/>
                <w:lang w:eastAsia="en-US"/>
              </w:rPr>
              <w:t>nationality / et de nationalité</w:t>
            </w:r>
          </w:p>
          <w:p w14:paraId="04F93646" w14:textId="3FC48CD6"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2891D8BD" w14:textId="77777777" w:rsidTr="00911384">
        <w:tc>
          <w:tcPr>
            <w:tcW w:w="5000" w:type="pct"/>
            <w:gridSpan w:val="7"/>
          </w:tcPr>
          <w:p w14:paraId="3C1810D7" w14:textId="77777777" w:rsidR="00280461" w:rsidRPr="001859F0" w:rsidRDefault="00280461">
            <w:pPr>
              <w:rPr>
                <w:rFonts w:eastAsia="Times New Roman"/>
                <w:szCs w:val="24"/>
                <w:lang w:eastAsia="en-US"/>
              </w:rPr>
            </w:pPr>
            <w:r w:rsidRPr="001859F0">
              <w:rPr>
                <w:rFonts w:eastAsia="Times New Roman"/>
                <w:szCs w:val="24"/>
                <w:lang w:eastAsia="en-US"/>
              </w:rPr>
              <w:t>national identification document, if applicable / document d’identification national, le cas échéant</w:t>
            </w:r>
          </w:p>
          <w:p w14:paraId="6D1A6497" w14:textId="537EA1F5"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6DB5E833" w14:textId="77777777" w:rsidTr="00911384">
        <w:tc>
          <w:tcPr>
            <w:tcW w:w="5000" w:type="pct"/>
            <w:gridSpan w:val="7"/>
          </w:tcPr>
          <w:p w14:paraId="7E2E562E" w14:textId="77777777" w:rsidR="00280461" w:rsidRPr="001859F0" w:rsidRDefault="00280461">
            <w:pPr>
              <w:rPr>
                <w:rFonts w:eastAsia="Times New Roman"/>
                <w:szCs w:val="24"/>
                <w:lang w:eastAsia="en-US"/>
              </w:rPr>
            </w:pPr>
            <w:r w:rsidRPr="001859F0">
              <w:rPr>
                <w:rFonts w:eastAsia="Times New Roman"/>
                <w:szCs w:val="24"/>
                <w:lang w:eastAsia="en-US"/>
              </w:rPr>
              <w:t>whose signature follows / dont la signature suit</w:t>
            </w:r>
          </w:p>
          <w:p w14:paraId="4CF853DB" w14:textId="3679EAB8"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4B7460CD" w14:textId="77777777" w:rsidTr="00911384">
        <w:tc>
          <w:tcPr>
            <w:tcW w:w="5000" w:type="pct"/>
            <w:gridSpan w:val="7"/>
          </w:tcPr>
          <w:p w14:paraId="095A16DD" w14:textId="77777777" w:rsidR="00280461" w:rsidRPr="001859F0" w:rsidRDefault="00280461">
            <w:pPr>
              <w:rPr>
                <w:rFonts w:eastAsia="Times New Roman"/>
                <w:szCs w:val="24"/>
                <w:lang w:eastAsia="en-US"/>
              </w:rPr>
            </w:pPr>
            <w:r w:rsidRPr="001859F0">
              <w:rPr>
                <w:rFonts w:eastAsia="Times New Roman"/>
                <w:szCs w:val="24"/>
                <w:lang w:eastAsia="en-US"/>
              </w:rPr>
              <w:t>has on the date indicated been vaccinated or received prophylaxis against: (name of disease or condition) / a été vacciné(e) ou reçu des agents prophylactiques à la date indiquée contre: (nom de la maladie ou de l’affection)</w:t>
            </w:r>
          </w:p>
          <w:p w14:paraId="20A094AC" w14:textId="594A1024" w:rsidR="00280461" w:rsidRPr="001859F0" w:rsidRDefault="00280461">
            <w:pPr>
              <w:rPr>
                <w:rFonts w:eastAsia="Times New Roman"/>
                <w:szCs w:val="24"/>
                <w:lang w:eastAsia="en-US"/>
              </w:rPr>
            </w:pPr>
            <w:r w:rsidRPr="001859F0">
              <w:rPr>
                <w:rFonts w:eastAsia="Times New Roman"/>
                <w:szCs w:val="24"/>
                <w:lang w:eastAsia="en-US"/>
              </w:rPr>
              <w:t>.......................................................</w:t>
            </w:r>
          </w:p>
        </w:tc>
      </w:tr>
      <w:tr w:rsidR="00280461" w:rsidRPr="001859F0" w14:paraId="0BB0B421" w14:textId="77777777" w:rsidTr="00911384">
        <w:tc>
          <w:tcPr>
            <w:tcW w:w="5000" w:type="pct"/>
            <w:gridSpan w:val="7"/>
          </w:tcPr>
          <w:p w14:paraId="221145D5" w14:textId="78229AD1" w:rsidR="00280461" w:rsidRPr="001859F0" w:rsidRDefault="00280461">
            <w:pPr>
              <w:rPr>
                <w:rFonts w:eastAsia="Times New Roman"/>
                <w:szCs w:val="24"/>
                <w:lang w:eastAsia="en-US"/>
              </w:rPr>
            </w:pPr>
            <w:r w:rsidRPr="001859F0">
              <w:rPr>
                <w:rFonts w:eastAsia="Times New Roman"/>
                <w:szCs w:val="24"/>
                <w:lang w:eastAsia="en-US"/>
              </w:rPr>
              <w:t>in accordance with the International Health Regulations. / conformément au Règlement sanitaire international.</w:t>
            </w:r>
          </w:p>
        </w:tc>
      </w:tr>
      <w:tr w:rsidR="001859F0" w:rsidRPr="001859F0" w14:paraId="77FD26FF" w14:textId="77777777" w:rsidTr="00911384">
        <w:tc>
          <w:tcPr>
            <w:tcW w:w="894" w:type="pct"/>
          </w:tcPr>
          <w:p w14:paraId="14FB0EDD" w14:textId="77777777" w:rsidR="001859F0" w:rsidRPr="001859F0" w:rsidRDefault="001859F0">
            <w:pPr>
              <w:rPr>
                <w:rFonts w:eastAsia="Times New Roman"/>
                <w:szCs w:val="24"/>
                <w:lang w:eastAsia="en-US"/>
              </w:rPr>
            </w:pPr>
            <w:r w:rsidRPr="001859F0">
              <w:rPr>
                <w:rFonts w:eastAsia="Times New Roman"/>
                <w:szCs w:val="24"/>
                <w:lang w:eastAsia="en-US"/>
              </w:rPr>
              <w:t>Vaccine or prophylaxis / Vaccin ou agent prophylactique</w:t>
            </w:r>
          </w:p>
        </w:tc>
        <w:tc>
          <w:tcPr>
            <w:tcW w:w="433" w:type="pct"/>
          </w:tcPr>
          <w:p w14:paraId="7E75E296" w14:textId="77777777" w:rsidR="001859F0" w:rsidRPr="001859F0" w:rsidRDefault="001859F0">
            <w:pPr>
              <w:rPr>
                <w:rFonts w:eastAsia="Times New Roman"/>
                <w:szCs w:val="24"/>
                <w:lang w:eastAsia="en-US"/>
              </w:rPr>
            </w:pPr>
            <w:r w:rsidRPr="001859F0">
              <w:rPr>
                <w:rFonts w:eastAsia="Times New Roman"/>
                <w:szCs w:val="24"/>
                <w:lang w:eastAsia="en-US"/>
              </w:rPr>
              <w:t>Date / Date</w:t>
            </w:r>
          </w:p>
        </w:tc>
        <w:tc>
          <w:tcPr>
            <w:tcW w:w="683" w:type="pct"/>
          </w:tcPr>
          <w:p w14:paraId="0B829E70" w14:textId="77777777" w:rsidR="001859F0" w:rsidRPr="001859F0" w:rsidRDefault="001859F0">
            <w:pPr>
              <w:rPr>
                <w:rFonts w:eastAsia="Times New Roman"/>
                <w:szCs w:val="24"/>
                <w:lang w:eastAsia="en-US"/>
              </w:rPr>
            </w:pPr>
            <w:r w:rsidRPr="001859F0">
              <w:rPr>
                <w:rFonts w:eastAsia="Times New Roman"/>
                <w:szCs w:val="24"/>
                <w:lang w:eastAsia="en-US"/>
              </w:rPr>
              <w:t>Signature and professional status of supervising clinician / Signature et titre du clinicien responsable</w:t>
            </w:r>
          </w:p>
        </w:tc>
        <w:tc>
          <w:tcPr>
            <w:tcW w:w="894" w:type="pct"/>
          </w:tcPr>
          <w:p w14:paraId="2D04F19A" w14:textId="77777777" w:rsidR="001859F0" w:rsidRPr="001859F0" w:rsidRDefault="001859F0">
            <w:pPr>
              <w:rPr>
                <w:rFonts w:eastAsia="Times New Roman"/>
                <w:szCs w:val="24"/>
                <w:lang w:eastAsia="en-US"/>
              </w:rPr>
            </w:pPr>
            <w:r w:rsidRPr="001859F0">
              <w:rPr>
                <w:rFonts w:eastAsia="Times New Roman"/>
                <w:szCs w:val="24"/>
                <w:lang w:eastAsia="en-US"/>
              </w:rPr>
              <w:t>Manufacturer and batch No. of vaccine or prophylaxis / Fabricant du vaccin ou de l’agent prophylactique et numéro du lot</w:t>
            </w:r>
          </w:p>
        </w:tc>
        <w:tc>
          <w:tcPr>
            <w:tcW w:w="665" w:type="pct"/>
          </w:tcPr>
          <w:p w14:paraId="31B55C4A" w14:textId="77777777" w:rsidR="001859F0" w:rsidRPr="001859F0" w:rsidRDefault="001859F0">
            <w:pPr>
              <w:rPr>
                <w:rFonts w:eastAsia="Times New Roman"/>
                <w:szCs w:val="24"/>
                <w:lang w:eastAsia="en-US"/>
              </w:rPr>
            </w:pPr>
            <w:r w:rsidRPr="001859F0">
              <w:rPr>
                <w:rFonts w:eastAsia="Times New Roman"/>
                <w:szCs w:val="24"/>
                <w:lang w:eastAsia="en-US"/>
              </w:rPr>
              <w:t>Certificate valid from: / Certificat valable à partir du:</w:t>
            </w:r>
          </w:p>
        </w:tc>
        <w:tc>
          <w:tcPr>
            <w:tcW w:w="601" w:type="pct"/>
          </w:tcPr>
          <w:p w14:paraId="15A25754" w14:textId="77777777" w:rsidR="001859F0" w:rsidRPr="001859F0" w:rsidRDefault="001859F0">
            <w:pPr>
              <w:rPr>
                <w:rFonts w:eastAsia="Times New Roman"/>
                <w:szCs w:val="24"/>
                <w:lang w:eastAsia="en-US"/>
              </w:rPr>
            </w:pPr>
            <w:r w:rsidRPr="001859F0">
              <w:rPr>
                <w:rFonts w:eastAsia="Times New Roman"/>
                <w:szCs w:val="24"/>
                <w:lang w:eastAsia="en-US"/>
              </w:rPr>
              <w:t>until: / jusqu’au:</w:t>
            </w:r>
          </w:p>
        </w:tc>
        <w:tc>
          <w:tcPr>
            <w:tcW w:w="830" w:type="pct"/>
          </w:tcPr>
          <w:p w14:paraId="0FFD0032" w14:textId="77777777" w:rsidR="001859F0" w:rsidRPr="001859F0" w:rsidRDefault="001859F0">
            <w:pPr>
              <w:rPr>
                <w:rFonts w:eastAsia="Times New Roman"/>
                <w:szCs w:val="24"/>
                <w:lang w:eastAsia="en-US"/>
              </w:rPr>
            </w:pPr>
            <w:r w:rsidRPr="001859F0">
              <w:rPr>
                <w:rFonts w:eastAsia="Times New Roman"/>
                <w:szCs w:val="24"/>
                <w:lang w:eastAsia="en-US"/>
              </w:rPr>
              <w:t>Official stamp of administering centre / Cachet officiel du centre habilité</w:t>
            </w:r>
          </w:p>
        </w:tc>
      </w:tr>
      <w:tr w:rsidR="001859F0" w:rsidRPr="001859F0" w14:paraId="20A5E547" w14:textId="77777777" w:rsidTr="00911384">
        <w:tc>
          <w:tcPr>
            <w:tcW w:w="894" w:type="pct"/>
          </w:tcPr>
          <w:p w14:paraId="45CE049D" w14:textId="77777777" w:rsidR="001859F0" w:rsidRPr="001859F0" w:rsidRDefault="001859F0">
            <w:pPr>
              <w:rPr>
                <w:rFonts w:eastAsia="Times New Roman"/>
                <w:szCs w:val="24"/>
                <w:lang w:eastAsia="en-US"/>
              </w:rPr>
            </w:pPr>
          </w:p>
        </w:tc>
        <w:tc>
          <w:tcPr>
            <w:tcW w:w="433" w:type="pct"/>
          </w:tcPr>
          <w:p w14:paraId="0B93DE2B" w14:textId="77777777" w:rsidR="001859F0" w:rsidRPr="001859F0" w:rsidRDefault="001859F0">
            <w:pPr>
              <w:rPr>
                <w:rFonts w:eastAsia="Times New Roman"/>
                <w:szCs w:val="24"/>
                <w:lang w:eastAsia="en-US"/>
              </w:rPr>
            </w:pPr>
          </w:p>
        </w:tc>
        <w:tc>
          <w:tcPr>
            <w:tcW w:w="683" w:type="pct"/>
          </w:tcPr>
          <w:p w14:paraId="42BED703" w14:textId="77777777" w:rsidR="001859F0" w:rsidRPr="001859F0" w:rsidRDefault="001859F0">
            <w:pPr>
              <w:rPr>
                <w:rFonts w:eastAsia="Times New Roman"/>
                <w:szCs w:val="24"/>
                <w:lang w:eastAsia="en-US"/>
              </w:rPr>
            </w:pPr>
          </w:p>
        </w:tc>
        <w:tc>
          <w:tcPr>
            <w:tcW w:w="894" w:type="pct"/>
          </w:tcPr>
          <w:p w14:paraId="2E4B5B31" w14:textId="77777777" w:rsidR="001859F0" w:rsidRPr="001859F0" w:rsidRDefault="001859F0">
            <w:pPr>
              <w:rPr>
                <w:rFonts w:eastAsia="Times New Roman"/>
                <w:szCs w:val="24"/>
                <w:lang w:eastAsia="en-US"/>
              </w:rPr>
            </w:pPr>
          </w:p>
        </w:tc>
        <w:tc>
          <w:tcPr>
            <w:tcW w:w="665" w:type="pct"/>
          </w:tcPr>
          <w:p w14:paraId="1BF63D1F" w14:textId="77777777" w:rsidR="001859F0" w:rsidRPr="001859F0" w:rsidRDefault="001859F0">
            <w:pPr>
              <w:rPr>
                <w:rFonts w:eastAsia="Times New Roman"/>
                <w:szCs w:val="24"/>
                <w:lang w:eastAsia="en-US"/>
              </w:rPr>
            </w:pPr>
          </w:p>
        </w:tc>
        <w:tc>
          <w:tcPr>
            <w:tcW w:w="601" w:type="pct"/>
          </w:tcPr>
          <w:p w14:paraId="50938B54" w14:textId="77777777" w:rsidR="001859F0" w:rsidRPr="001859F0" w:rsidRDefault="001859F0">
            <w:pPr>
              <w:rPr>
                <w:rFonts w:eastAsia="Times New Roman"/>
                <w:szCs w:val="24"/>
                <w:lang w:eastAsia="en-US"/>
              </w:rPr>
            </w:pPr>
          </w:p>
        </w:tc>
        <w:tc>
          <w:tcPr>
            <w:tcW w:w="830" w:type="pct"/>
          </w:tcPr>
          <w:p w14:paraId="4754F0C7" w14:textId="77777777" w:rsidR="001859F0" w:rsidRPr="001859F0" w:rsidRDefault="001859F0">
            <w:pPr>
              <w:rPr>
                <w:rFonts w:eastAsia="Times New Roman"/>
                <w:szCs w:val="24"/>
                <w:lang w:eastAsia="en-US"/>
              </w:rPr>
            </w:pPr>
          </w:p>
        </w:tc>
      </w:tr>
      <w:tr w:rsidR="001859F0" w:rsidRPr="001859F0" w14:paraId="2A2E6925" w14:textId="77777777" w:rsidTr="00911384">
        <w:tc>
          <w:tcPr>
            <w:tcW w:w="894" w:type="pct"/>
          </w:tcPr>
          <w:p w14:paraId="17598640" w14:textId="77777777" w:rsidR="001859F0" w:rsidRPr="001859F0" w:rsidRDefault="001859F0">
            <w:pPr>
              <w:rPr>
                <w:rFonts w:eastAsia="Times New Roman"/>
                <w:szCs w:val="24"/>
                <w:lang w:eastAsia="en-US"/>
              </w:rPr>
            </w:pPr>
          </w:p>
        </w:tc>
        <w:tc>
          <w:tcPr>
            <w:tcW w:w="433" w:type="pct"/>
          </w:tcPr>
          <w:p w14:paraId="607FF43A" w14:textId="77777777" w:rsidR="001859F0" w:rsidRPr="001859F0" w:rsidRDefault="001859F0">
            <w:pPr>
              <w:rPr>
                <w:rFonts w:eastAsia="Times New Roman"/>
                <w:szCs w:val="24"/>
                <w:lang w:eastAsia="en-US"/>
              </w:rPr>
            </w:pPr>
          </w:p>
        </w:tc>
        <w:tc>
          <w:tcPr>
            <w:tcW w:w="683" w:type="pct"/>
          </w:tcPr>
          <w:p w14:paraId="27C95101" w14:textId="77777777" w:rsidR="001859F0" w:rsidRPr="001859F0" w:rsidRDefault="001859F0">
            <w:pPr>
              <w:rPr>
                <w:rFonts w:eastAsia="Times New Roman"/>
                <w:szCs w:val="24"/>
                <w:lang w:eastAsia="en-US"/>
              </w:rPr>
            </w:pPr>
          </w:p>
        </w:tc>
        <w:tc>
          <w:tcPr>
            <w:tcW w:w="894" w:type="pct"/>
          </w:tcPr>
          <w:p w14:paraId="71355778" w14:textId="77777777" w:rsidR="001859F0" w:rsidRPr="001859F0" w:rsidRDefault="001859F0">
            <w:pPr>
              <w:rPr>
                <w:rFonts w:eastAsia="Times New Roman"/>
                <w:szCs w:val="24"/>
                <w:lang w:eastAsia="en-US"/>
              </w:rPr>
            </w:pPr>
          </w:p>
        </w:tc>
        <w:tc>
          <w:tcPr>
            <w:tcW w:w="665" w:type="pct"/>
          </w:tcPr>
          <w:p w14:paraId="26699B12" w14:textId="77777777" w:rsidR="001859F0" w:rsidRPr="001859F0" w:rsidRDefault="001859F0">
            <w:pPr>
              <w:rPr>
                <w:rFonts w:eastAsia="Times New Roman"/>
                <w:szCs w:val="24"/>
                <w:lang w:eastAsia="en-US"/>
              </w:rPr>
            </w:pPr>
          </w:p>
        </w:tc>
        <w:tc>
          <w:tcPr>
            <w:tcW w:w="601" w:type="pct"/>
          </w:tcPr>
          <w:p w14:paraId="3C6EBA69" w14:textId="77777777" w:rsidR="001859F0" w:rsidRPr="001859F0" w:rsidRDefault="001859F0">
            <w:pPr>
              <w:rPr>
                <w:rFonts w:eastAsia="Times New Roman"/>
                <w:szCs w:val="24"/>
                <w:lang w:eastAsia="en-US"/>
              </w:rPr>
            </w:pPr>
          </w:p>
        </w:tc>
        <w:tc>
          <w:tcPr>
            <w:tcW w:w="830" w:type="pct"/>
          </w:tcPr>
          <w:p w14:paraId="7EF222CF" w14:textId="77777777" w:rsidR="001859F0" w:rsidRPr="001859F0" w:rsidRDefault="001859F0">
            <w:pPr>
              <w:rPr>
                <w:rFonts w:eastAsia="Times New Roman"/>
                <w:szCs w:val="24"/>
                <w:lang w:eastAsia="en-US"/>
              </w:rPr>
            </w:pPr>
          </w:p>
        </w:tc>
      </w:tr>
      <w:tr w:rsidR="001859F0" w:rsidRPr="001859F0" w14:paraId="6A57AB3F" w14:textId="77777777" w:rsidTr="00911384">
        <w:tc>
          <w:tcPr>
            <w:tcW w:w="894" w:type="pct"/>
          </w:tcPr>
          <w:p w14:paraId="5184735A" w14:textId="77777777" w:rsidR="001859F0" w:rsidRPr="001859F0" w:rsidRDefault="001859F0">
            <w:pPr>
              <w:rPr>
                <w:rFonts w:eastAsia="Times New Roman"/>
                <w:szCs w:val="24"/>
                <w:lang w:eastAsia="en-US"/>
              </w:rPr>
            </w:pPr>
          </w:p>
        </w:tc>
        <w:tc>
          <w:tcPr>
            <w:tcW w:w="433" w:type="pct"/>
          </w:tcPr>
          <w:p w14:paraId="614A2566" w14:textId="77777777" w:rsidR="001859F0" w:rsidRPr="001859F0" w:rsidRDefault="001859F0">
            <w:pPr>
              <w:rPr>
                <w:rFonts w:eastAsia="Times New Roman"/>
                <w:szCs w:val="24"/>
                <w:lang w:eastAsia="en-US"/>
              </w:rPr>
            </w:pPr>
          </w:p>
        </w:tc>
        <w:tc>
          <w:tcPr>
            <w:tcW w:w="683" w:type="pct"/>
          </w:tcPr>
          <w:p w14:paraId="7489B4DC" w14:textId="77777777" w:rsidR="001859F0" w:rsidRPr="001859F0" w:rsidRDefault="001859F0">
            <w:pPr>
              <w:rPr>
                <w:rFonts w:eastAsia="Times New Roman"/>
                <w:szCs w:val="24"/>
                <w:lang w:eastAsia="en-US"/>
              </w:rPr>
            </w:pPr>
          </w:p>
        </w:tc>
        <w:tc>
          <w:tcPr>
            <w:tcW w:w="894" w:type="pct"/>
          </w:tcPr>
          <w:p w14:paraId="61EC50F5" w14:textId="77777777" w:rsidR="001859F0" w:rsidRPr="001859F0" w:rsidRDefault="001859F0">
            <w:pPr>
              <w:rPr>
                <w:rFonts w:eastAsia="Times New Roman"/>
                <w:szCs w:val="24"/>
                <w:lang w:eastAsia="en-US"/>
              </w:rPr>
            </w:pPr>
          </w:p>
        </w:tc>
        <w:tc>
          <w:tcPr>
            <w:tcW w:w="665" w:type="pct"/>
          </w:tcPr>
          <w:p w14:paraId="41EABCB7" w14:textId="77777777" w:rsidR="001859F0" w:rsidRPr="001859F0" w:rsidRDefault="001859F0">
            <w:pPr>
              <w:rPr>
                <w:rFonts w:eastAsia="Times New Roman"/>
                <w:szCs w:val="24"/>
                <w:lang w:eastAsia="en-US"/>
              </w:rPr>
            </w:pPr>
          </w:p>
        </w:tc>
        <w:tc>
          <w:tcPr>
            <w:tcW w:w="601" w:type="pct"/>
          </w:tcPr>
          <w:p w14:paraId="6556A008" w14:textId="77777777" w:rsidR="001859F0" w:rsidRPr="001859F0" w:rsidRDefault="001859F0">
            <w:pPr>
              <w:rPr>
                <w:rFonts w:eastAsia="Times New Roman"/>
                <w:szCs w:val="24"/>
                <w:lang w:eastAsia="en-US"/>
              </w:rPr>
            </w:pPr>
          </w:p>
        </w:tc>
        <w:tc>
          <w:tcPr>
            <w:tcW w:w="830" w:type="pct"/>
          </w:tcPr>
          <w:p w14:paraId="47462DCB" w14:textId="77777777" w:rsidR="001859F0" w:rsidRPr="001859F0" w:rsidRDefault="001859F0">
            <w:pPr>
              <w:rPr>
                <w:rFonts w:eastAsia="Times New Roman"/>
                <w:szCs w:val="24"/>
                <w:lang w:eastAsia="en-US"/>
              </w:rPr>
            </w:pPr>
          </w:p>
        </w:tc>
      </w:tr>
      <w:tr w:rsidR="001859F0" w:rsidRPr="001859F0" w14:paraId="1E6DC4AC" w14:textId="77777777" w:rsidTr="00911384">
        <w:tc>
          <w:tcPr>
            <w:tcW w:w="894" w:type="pct"/>
          </w:tcPr>
          <w:p w14:paraId="40517C4F" w14:textId="77777777" w:rsidR="001859F0" w:rsidRPr="001859F0" w:rsidRDefault="001859F0">
            <w:pPr>
              <w:rPr>
                <w:rFonts w:eastAsia="Times New Roman"/>
                <w:szCs w:val="24"/>
                <w:lang w:eastAsia="en-US"/>
              </w:rPr>
            </w:pPr>
          </w:p>
        </w:tc>
        <w:tc>
          <w:tcPr>
            <w:tcW w:w="433" w:type="pct"/>
          </w:tcPr>
          <w:p w14:paraId="111AB62C" w14:textId="77777777" w:rsidR="001859F0" w:rsidRPr="001859F0" w:rsidRDefault="001859F0">
            <w:pPr>
              <w:rPr>
                <w:rFonts w:eastAsia="Times New Roman"/>
                <w:szCs w:val="24"/>
                <w:lang w:eastAsia="en-US"/>
              </w:rPr>
            </w:pPr>
          </w:p>
        </w:tc>
        <w:tc>
          <w:tcPr>
            <w:tcW w:w="683" w:type="pct"/>
          </w:tcPr>
          <w:p w14:paraId="48CB76CC" w14:textId="77777777" w:rsidR="001859F0" w:rsidRPr="001859F0" w:rsidRDefault="001859F0">
            <w:pPr>
              <w:rPr>
                <w:rFonts w:eastAsia="Times New Roman"/>
                <w:szCs w:val="24"/>
                <w:lang w:eastAsia="en-US"/>
              </w:rPr>
            </w:pPr>
          </w:p>
        </w:tc>
        <w:tc>
          <w:tcPr>
            <w:tcW w:w="894" w:type="pct"/>
          </w:tcPr>
          <w:p w14:paraId="40994E85" w14:textId="77777777" w:rsidR="001859F0" w:rsidRPr="001859F0" w:rsidRDefault="001859F0">
            <w:pPr>
              <w:rPr>
                <w:rFonts w:eastAsia="Times New Roman"/>
                <w:szCs w:val="24"/>
                <w:lang w:eastAsia="en-US"/>
              </w:rPr>
            </w:pPr>
          </w:p>
        </w:tc>
        <w:tc>
          <w:tcPr>
            <w:tcW w:w="665" w:type="pct"/>
          </w:tcPr>
          <w:p w14:paraId="5466190F" w14:textId="77777777" w:rsidR="001859F0" w:rsidRPr="001859F0" w:rsidRDefault="001859F0">
            <w:pPr>
              <w:rPr>
                <w:rFonts w:eastAsia="Times New Roman"/>
                <w:szCs w:val="24"/>
                <w:lang w:eastAsia="en-US"/>
              </w:rPr>
            </w:pPr>
          </w:p>
        </w:tc>
        <w:tc>
          <w:tcPr>
            <w:tcW w:w="601" w:type="pct"/>
          </w:tcPr>
          <w:p w14:paraId="6BDC3EFF" w14:textId="77777777" w:rsidR="001859F0" w:rsidRPr="001859F0" w:rsidRDefault="001859F0">
            <w:pPr>
              <w:rPr>
                <w:rFonts w:eastAsia="Times New Roman"/>
                <w:szCs w:val="24"/>
                <w:lang w:eastAsia="en-US"/>
              </w:rPr>
            </w:pPr>
          </w:p>
        </w:tc>
        <w:tc>
          <w:tcPr>
            <w:tcW w:w="830" w:type="pct"/>
          </w:tcPr>
          <w:p w14:paraId="7B69A1B6" w14:textId="77777777" w:rsidR="001859F0" w:rsidRPr="001859F0" w:rsidRDefault="001859F0">
            <w:pPr>
              <w:rPr>
                <w:rFonts w:eastAsia="Times New Roman"/>
                <w:szCs w:val="24"/>
                <w:lang w:eastAsia="en-US"/>
              </w:rPr>
            </w:pPr>
          </w:p>
        </w:tc>
      </w:tr>
    </w:tbl>
    <w:p w14:paraId="7A75DC0B" w14:textId="77777777" w:rsidR="00703710" w:rsidRDefault="00703710" w:rsidP="006F2893">
      <w:pPr>
        <w:autoSpaceDE w:val="0"/>
        <w:autoSpaceDN w:val="0"/>
        <w:adjustRightInd w:val="0"/>
        <w:jc w:val="right"/>
        <w:rPr>
          <w:rFonts w:eastAsia="Times New Roman"/>
        </w:rPr>
      </w:pPr>
    </w:p>
    <w:p w14:paraId="35885D1C" w14:textId="77777777" w:rsidR="00D73771" w:rsidRDefault="00D73771" w:rsidP="006F2893">
      <w:pPr>
        <w:autoSpaceDE w:val="0"/>
        <w:autoSpaceDN w:val="0"/>
        <w:adjustRightInd w:val="0"/>
        <w:jc w:val="right"/>
        <w:rPr>
          <w:rFonts w:eastAsia="Times New Roman"/>
        </w:rPr>
      </w:pPr>
    </w:p>
    <w:p w14:paraId="0C6AEC2D" w14:textId="77777777" w:rsidR="00D73771" w:rsidRDefault="00D73771" w:rsidP="006F2893">
      <w:pPr>
        <w:autoSpaceDE w:val="0"/>
        <w:autoSpaceDN w:val="0"/>
        <w:adjustRightInd w:val="0"/>
        <w:jc w:val="right"/>
        <w:rPr>
          <w:rFonts w:eastAsia="Times New Roman"/>
        </w:rPr>
      </w:pPr>
    </w:p>
    <w:p w14:paraId="1793B071" w14:textId="77777777" w:rsidR="00D73771" w:rsidRDefault="00D73771" w:rsidP="006F2893">
      <w:pPr>
        <w:autoSpaceDE w:val="0"/>
        <w:autoSpaceDN w:val="0"/>
        <w:adjustRightInd w:val="0"/>
        <w:jc w:val="right"/>
        <w:rPr>
          <w:rFonts w:eastAsia="Times New Roman"/>
        </w:rPr>
      </w:pPr>
    </w:p>
    <w:p w14:paraId="060AB4A8" w14:textId="77777777" w:rsidR="00184738" w:rsidRDefault="00184738" w:rsidP="006F2893">
      <w:pPr>
        <w:autoSpaceDE w:val="0"/>
        <w:autoSpaceDN w:val="0"/>
        <w:adjustRightInd w:val="0"/>
        <w:jc w:val="right"/>
        <w:rPr>
          <w:rFonts w:eastAsia="Times New Roman"/>
        </w:rPr>
      </w:pPr>
    </w:p>
    <w:p w14:paraId="06FB3196" w14:textId="77777777" w:rsidR="00184738" w:rsidRDefault="00184738" w:rsidP="006F2893">
      <w:pPr>
        <w:autoSpaceDE w:val="0"/>
        <w:autoSpaceDN w:val="0"/>
        <w:adjustRightInd w:val="0"/>
        <w:jc w:val="right"/>
        <w:rPr>
          <w:rFonts w:eastAsia="Times New Roman"/>
        </w:rPr>
      </w:pPr>
    </w:p>
    <w:p w14:paraId="2C2AB7FC" w14:textId="77777777" w:rsidR="00184738" w:rsidRDefault="00184738" w:rsidP="006F2893">
      <w:pPr>
        <w:autoSpaceDE w:val="0"/>
        <w:autoSpaceDN w:val="0"/>
        <w:adjustRightInd w:val="0"/>
        <w:jc w:val="right"/>
        <w:rPr>
          <w:rFonts w:eastAsia="Times New Roman"/>
        </w:rPr>
      </w:pPr>
    </w:p>
    <w:p w14:paraId="6A6351B3" w14:textId="77777777" w:rsidR="00911384" w:rsidRDefault="00911384" w:rsidP="00007BB7">
      <w:pPr>
        <w:autoSpaceDE w:val="0"/>
        <w:autoSpaceDN w:val="0"/>
        <w:adjustRightInd w:val="0"/>
        <w:ind w:left="708" w:firstLine="708"/>
        <w:jc w:val="right"/>
        <w:rPr>
          <w:rFonts w:eastAsia="Times New Roman"/>
        </w:rPr>
      </w:pPr>
    </w:p>
    <w:p w14:paraId="2BACA8D9" w14:textId="77777777" w:rsidR="00911384" w:rsidRDefault="00911384" w:rsidP="00007BB7">
      <w:pPr>
        <w:autoSpaceDE w:val="0"/>
        <w:autoSpaceDN w:val="0"/>
        <w:adjustRightInd w:val="0"/>
        <w:ind w:left="708" w:firstLine="708"/>
        <w:jc w:val="right"/>
        <w:rPr>
          <w:rFonts w:eastAsia="Times New Roman"/>
        </w:rPr>
      </w:pPr>
    </w:p>
    <w:p w14:paraId="4FE03528" w14:textId="77777777" w:rsidR="00911384" w:rsidRDefault="00911384" w:rsidP="00007BB7">
      <w:pPr>
        <w:autoSpaceDE w:val="0"/>
        <w:autoSpaceDN w:val="0"/>
        <w:adjustRightInd w:val="0"/>
        <w:ind w:left="708" w:firstLine="708"/>
        <w:jc w:val="right"/>
        <w:rPr>
          <w:rFonts w:eastAsia="Times New Roman"/>
        </w:rPr>
      </w:pPr>
    </w:p>
    <w:p w14:paraId="08C34571" w14:textId="77777777" w:rsidR="00911384" w:rsidRDefault="00911384" w:rsidP="00007BB7">
      <w:pPr>
        <w:autoSpaceDE w:val="0"/>
        <w:autoSpaceDN w:val="0"/>
        <w:adjustRightInd w:val="0"/>
        <w:ind w:left="708" w:firstLine="708"/>
        <w:jc w:val="right"/>
        <w:rPr>
          <w:rFonts w:eastAsia="Times New Roman"/>
        </w:rPr>
      </w:pPr>
    </w:p>
    <w:p w14:paraId="62D10117" w14:textId="77777777" w:rsidR="00911384" w:rsidRDefault="00911384" w:rsidP="00007BB7">
      <w:pPr>
        <w:autoSpaceDE w:val="0"/>
        <w:autoSpaceDN w:val="0"/>
        <w:adjustRightInd w:val="0"/>
        <w:ind w:left="708" w:firstLine="708"/>
        <w:jc w:val="right"/>
        <w:rPr>
          <w:rFonts w:eastAsia="Times New Roman"/>
        </w:rPr>
      </w:pPr>
    </w:p>
    <w:p w14:paraId="011B5270" w14:textId="77777777" w:rsidR="00911384" w:rsidRDefault="00911384" w:rsidP="00007BB7">
      <w:pPr>
        <w:autoSpaceDE w:val="0"/>
        <w:autoSpaceDN w:val="0"/>
        <w:adjustRightInd w:val="0"/>
        <w:ind w:left="708" w:firstLine="708"/>
        <w:jc w:val="right"/>
        <w:rPr>
          <w:rFonts w:eastAsia="Times New Roman"/>
        </w:rPr>
      </w:pPr>
    </w:p>
    <w:p w14:paraId="0F8FEF84" w14:textId="77777777" w:rsidR="00911384" w:rsidRDefault="00911384" w:rsidP="00007BB7">
      <w:pPr>
        <w:autoSpaceDE w:val="0"/>
        <w:autoSpaceDN w:val="0"/>
        <w:adjustRightInd w:val="0"/>
        <w:ind w:left="708" w:firstLine="708"/>
        <w:jc w:val="right"/>
        <w:rPr>
          <w:rFonts w:eastAsia="Times New Roman"/>
        </w:rPr>
      </w:pPr>
    </w:p>
    <w:p w14:paraId="2DD728E5" w14:textId="1036560D" w:rsidR="00F7060B" w:rsidRDefault="006F2893" w:rsidP="00007BB7">
      <w:pPr>
        <w:autoSpaceDE w:val="0"/>
        <w:autoSpaceDN w:val="0"/>
        <w:adjustRightInd w:val="0"/>
        <w:ind w:left="708" w:firstLine="708"/>
        <w:jc w:val="right"/>
        <w:rPr>
          <w:rFonts w:eastAsia="Times New Roman"/>
        </w:rPr>
      </w:pPr>
      <w:r>
        <w:rPr>
          <w:rFonts w:eastAsia="Times New Roman"/>
        </w:rPr>
        <w:lastRenderedPageBreak/>
        <w:t>L</w:t>
      </w:r>
      <w:r w:rsidR="00221961">
        <w:rPr>
          <w:rFonts w:eastAsia="Times New Roman"/>
        </w:rPr>
        <w:t>ISA</w:t>
      </w:r>
      <w:r>
        <w:rPr>
          <w:rFonts w:eastAsia="Times New Roman"/>
        </w:rPr>
        <w:t xml:space="preserve"> 2</w:t>
      </w:r>
    </w:p>
    <w:p w14:paraId="6BF2AC53" w14:textId="77777777" w:rsidR="00221961" w:rsidRDefault="00221961" w:rsidP="006F2893">
      <w:pPr>
        <w:autoSpaceDE w:val="0"/>
        <w:autoSpaceDN w:val="0"/>
        <w:adjustRightInd w:val="0"/>
        <w:jc w:val="right"/>
        <w:rPr>
          <w:rFonts w:eastAsia="Times New Roman"/>
        </w:rPr>
      </w:pPr>
    </w:p>
    <w:p w14:paraId="786631D6" w14:textId="779647D5" w:rsidR="00221961" w:rsidRDefault="00221961" w:rsidP="00221961">
      <w:pPr>
        <w:autoSpaceDE w:val="0"/>
        <w:autoSpaceDN w:val="0"/>
        <w:adjustRightInd w:val="0"/>
        <w:jc w:val="center"/>
        <w:rPr>
          <w:rFonts w:eastAsia="Times New Roman"/>
        </w:rPr>
      </w:pPr>
      <w:r>
        <w:rPr>
          <w:rFonts w:eastAsia="Times New Roman"/>
        </w:rPr>
        <w:t>IMMUNISEERIMISPASS</w:t>
      </w:r>
    </w:p>
    <w:p w14:paraId="5EC4E104"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p>
    <w:tbl>
      <w:tblPr>
        <w:tblStyle w:val="TableGrid"/>
        <w:tblW w:w="5000" w:type="pct"/>
        <w:tblInd w:w="0" w:type="dxa"/>
        <w:tblCellMar>
          <w:top w:w="47" w:type="dxa"/>
          <w:left w:w="62" w:type="dxa"/>
          <w:right w:w="115" w:type="dxa"/>
        </w:tblCellMar>
        <w:tblLook w:val="04A0" w:firstRow="1" w:lastRow="0" w:firstColumn="1" w:lastColumn="0" w:noHBand="0" w:noVBand="1"/>
      </w:tblPr>
      <w:tblGrid>
        <w:gridCol w:w="3348"/>
        <w:gridCol w:w="6833"/>
      </w:tblGrid>
      <w:tr w:rsidR="00F7060B" w:rsidRPr="00F7060B" w14:paraId="643065CA" w14:textId="77777777" w:rsidTr="00911384">
        <w:trPr>
          <w:trHeight w:val="595"/>
        </w:trPr>
        <w:tc>
          <w:tcPr>
            <w:tcW w:w="5000" w:type="pct"/>
            <w:gridSpan w:val="2"/>
            <w:tcBorders>
              <w:top w:val="single" w:sz="6" w:space="0" w:color="A0A0A0"/>
              <w:left w:val="single" w:sz="6" w:space="0" w:color="F0F0F0"/>
              <w:bottom w:val="single" w:sz="6" w:space="0" w:color="A0A0A0"/>
              <w:right w:val="single" w:sz="6" w:space="0" w:color="A0A0A0"/>
            </w:tcBorders>
          </w:tcPr>
          <w:p w14:paraId="41F94DBD"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color w:val="000000"/>
                <w:sz w:val="22"/>
                <w:szCs w:val="24"/>
              </w:rPr>
              <w:t xml:space="preserve">EESTI </w:t>
            </w:r>
          </w:p>
          <w:p w14:paraId="14282C19"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i/>
                <w:color w:val="000000"/>
                <w:sz w:val="22"/>
                <w:szCs w:val="24"/>
              </w:rPr>
              <w:t xml:space="preserve">ESTONIA </w:t>
            </w:r>
          </w:p>
        </w:tc>
      </w:tr>
      <w:tr w:rsidR="00F7060B" w:rsidRPr="00F7060B" w14:paraId="737B74AB" w14:textId="77777777" w:rsidTr="00911384">
        <w:trPr>
          <w:trHeight w:val="599"/>
        </w:trPr>
        <w:tc>
          <w:tcPr>
            <w:tcW w:w="5000" w:type="pct"/>
            <w:gridSpan w:val="2"/>
            <w:tcBorders>
              <w:top w:val="single" w:sz="6" w:space="0" w:color="A0A0A0"/>
              <w:left w:val="single" w:sz="6" w:space="0" w:color="F0F0F0"/>
              <w:bottom w:val="single" w:sz="7" w:space="0" w:color="A0A0A0"/>
              <w:right w:val="single" w:sz="6" w:space="0" w:color="A0A0A0"/>
            </w:tcBorders>
          </w:tcPr>
          <w:p w14:paraId="2FBDE4C1"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color w:val="000000"/>
                <w:sz w:val="22"/>
                <w:szCs w:val="24"/>
              </w:rPr>
              <w:t xml:space="preserve">IMMUNISEERIMISPASS </w:t>
            </w:r>
          </w:p>
          <w:p w14:paraId="22FD88F2"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i/>
                <w:color w:val="000000"/>
                <w:sz w:val="22"/>
                <w:szCs w:val="24"/>
              </w:rPr>
              <w:t xml:space="preserve">Passport of immunization </w:t>
            </w:r>
          </w:p>
        </w:tc>
      </w:tr>
      <w:tr w:rsidR="00F7060B" w:rsidRPr="00F7060B" w14:paraId="7236F1E1" w14:textId="77777777" w:rsidTr="00911384">
        <w:trPr>
          <w:trHeight w:val="595"/>
        </w:trPr>
        <w:tc>
          <w:tcPr>
            <w:tcW w:w="1644" w:type="pct"/>
            <w:tcBorders>
              <w:top w:val="single" w:sz="8" w:space="0" w:color="A0A0A0"/>
              <w:left w:val="single" w:sz="6" w:space="0" w:color="F0F0F0"/>
              <w:bottom w:val="single" w:sz="8" w:space="0" w:color="A0A0A0"/>
              <w:right w:val="single" w:sz="6" w:space="0" w:color="A0A0A0"/>
            </w:tcBorders>
          </w:tcPr>
          <w:p w14:paraId="6237AC45" w14:textId="77777777" w:rsidR="00F7060B" w:rsidRPr="00F7060B" w:rsidRDefault="00F7060B" w:rsidP="00F7060B">
            <w:pPr>
              <w:spacing w:line="259" w:lineRule="auto"/>
              <w:ind w:right="1772"/>
              <w:rPr>
                <w:rFonts w:ascii="Calibri" w:hAnsi="Calibri" w:cs="Calibri"/>
                <w:color w:val="000000"/>
                <w:sz w:val="22"/>
                <w:szCs w:val="24"/>
              </w:rPr>
            </w:pPr>
            <w:r w:rsidRPr="00F7060B">
              <w:rPr>
                <w:rFonts w:ascii="Arial" w:eastAsia="Arial" w:hAnsi="Arial" w:cs="Arial"/>
                <w:color w:val="000000"/>
                <w:sz w:val="22"/>
                <w:szCs w:val="24"/>
              </w:rPr>
              <w:t xml:space="preserve">Nimi </w:t>
            </w:r>
            <w:r w:rsidRPr="00F7060B">
              <w:rPr>
                <w:rFonts w:ascii="Arial" w:eastAsia="Arial" w:hAnsi="Arial" w:cs="Arial"/>
                <w:i/>
                <w:color w:val="000000"/>
                <w:sz w:val="22"/>
                <w:szCs w:val="24"/>
              </w:rPr>
              <w:t xml:space="preserve">Name </w:t>
            </w:r>
          </w:p>
        </w:tc>
        <w:tc>
          <w:tcPr>
            <w:tcW w:w="3356" w:type="pct"/>
            <w:tcBorders>
              <w:top w:val="single" w:sz="6" w:space="0" w:color="A0A0A0"/>
              <w:left w:val="single" w:sz="6" w:space="0" w:color="A0A0A0"/>
              <w:bottom w:val="single" w:sz="6" w:space="0" w:color="A0A0A0"/>
              <w:right w:val="single" w:sz="6" w:space="0" w:color="A0A0A0"/>
            </w:tcBorders>
          </w:tcPr>
          <w:p w14:paraId="0CD8BF7E"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5FF5A279" w14:textId="77777777" w:rsidTr="00911384">
        <w:trPr>
          <w:trHeight w:val="595"/>
        </w:trPr>
        <w:tc>
          <w:tcPr>
            <w:tcW w:w="1644" w:type="pct"/>
            <w:tcBorders>
              <w:top w:val="single" w:sz="8" w:space="0" w:color="A0A0A0"/>
              <w:left w:val="single" w:sz="6" w:space="0" w:color="F0F0F0"/>
              <w:bottom w:val="single" w:sz="8" w:space="0" w:color="A0A0A0"/>
              <w:right w:val="single" w:sz="6" w:space="0" w:color="A0A0A0"/>
            </w:tcBorders>
          </w:tcPr>
          <w:p w14:paraId="40EA2BEA"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color w:val="000000"/>
                <w:sz w:val="22"/>
                <w:szCs w:val="24"/>
              </w:rPr>
              <w:t xml:space="preserve">Isikukood </w:t>
            </w:r>
          </w:p>
          <w:p w14:paraId="72A38E7D"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i/>
                <w:color w:val="000000"/>
                <w:sz w:val="22"/>
                <w:szCs w:val="24"/>
              </w:rPr>
              <w:t xml:space="preserve">Personal code </w:t>
            </w:r>
          </w:p>
        </w:tc>
        <w:tc>
          <w:tcPr>
            <w:tcW w:w="3356" w:type="pct"/>
            <w:tcBorders>
              <w:top w:val="single" w:sz="6" w:space="0" w:color="A0A0A0"/>
              <w:left w:val="single" w:sz="6" w:space="0" w:color="A0A0A0"/>
              <w:bottom w:val="single" w:sz="6" w:space="0" w:color="A0A0A0"/>
              <w:right w:val="single" w:sz="6" w:space="0" w:color="A0A0A0"/>
            </w:tcBorders>
          </w:tcPr>
          <w:p w14:paraId="079E537D"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6B40232C" w14:textId="77777777" w:rsidTr="00911384">
        <w:trPr>
          <w:trHeight w:val="595"/>
        </w:trPr>
        <w:tc>
          <w:tcPr>
            <w:tcW w:w="1644" w:type="pct"/>
            <w:tcBorders>
              <w:top w:val="single" w:sz="8" w:space="0" w:color="A0A0A0"/>
              <w:left w:val="single" w:sz="6" w:space="0" w:color="F0F0F0"/>
              <w:bottom w:val="single" w:sz="6" w:space="0" w:color="A0A0A0"/>
              <w:right w:val="single" w:sz="6" w:space="0" w:color="A0A0A0"/>
            </w:tcBorders>
          </w:tcPr>
          <w:p w14:paraId="6D66E168"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color w:val="000000"/>
                <w:sz w:val="22"/>
                <w:szCs w:val="24"/>
              </w:rPr>
              <w:t xml:space="preserve">Vastunäidustused </w:t>
            </w:r>
            <w:r w:rsidRPr="00F7060B">
              <w:rPr>
                <w:rFonts w:ascii="Arial" w:eastAsia="Arial" w:hAnsi="Arial" w:cs="Arial"/>
                <w:i/>
                <w:color w:val="000000"/>
                <w:sz w:val="22"/>
                <w:szCs w:val="24"/>
              </w:rPr>
              <w:t xml:space="preserve">Contraindications </w:t>
            </w:r>
          </w:p>
        </w:tc>
        <w:tc>
          <w:tcPr>
            <w:tcW w:w="3356" w:type="pct"/>
            <w:tcBorders>
              <w:top w:val="single" w:sz="6" w:space="0" w:color="A0A0A0"/>
              <w:left w:val="single" w:sz="6" w:space="0" w:color="A0A0A0"/>
              <w:bottom w:val="single" w:sz="6" w:space="0" w:color="A0A0A0"/>
              <w:right w:val="single" w:sz="6" w:space="0" w:color="A0A0A0"/>
            </w:tcBorders>
          </w:tcPr>
          <w:p w14:paraId="1EE250BD" w14:textId="77777777" w:rsidR="00F7060B" w:rsidRPr="00F7060B" w:rsidRDefault="00F7060B" w:rsidP="00F7060B">
            <w:pPr>
              <w:spacing w:after="160" w:line="259" w:lineRule="auto"/>
              <w:rPr>
                <w:rFonts w:ascii="Calibri" w:hAnsi="Calibri" w:cs="Calibri"/>
                <w:color w:val="000000"/>
                <w:sz w:val="22"/>
                <w:szCs w:val="24"/>
              </w:rPr>
            </w:pPr>
          </w:p>
        </w:tc>
      </w:tr>
    </w:tbl>
    <w:p w14:paraId="169237E3"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p w14:paraId="0276BE55" w14:textId="77777777" w:rsidR="00F7060B" w:rsidRPr="00F7060B" w:rsidRDefault="00F7060B" w:rsidP="00F7060B">
      <w:pPr>
        <w:spacing w:line="259" w:lineRule="auto"/>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p w14:paraId="5C3DB821" w14:textId="40BD6B92" w:rsidR="00F7060B" w:rsidRPr="00F7060B" w:rsidRDefault="00F7060B" w:rsidP="00221961">
      <w:pPr>
        <w:spacing w:line="259" w:lineRule="auto"/>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p w14:paraId="46CDB4D6"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tbl>
      <w:tblPr>
        <w:tblStyle w:val="TableGrid"/>
        <w:tblW w:w="5000" w:type="pct"/>
        <w:tblInd w:w="0" w:type="dxa"/>
        <w:tblCellMar>
          <w:top w:w="53" w:type="dxa"/>
          <w:left w:w="40" w:type="dxa"/>
          <w:right w:w="115" w:type="dxa"/>
        </w:tblCellMar>
        <w:tblLook w:val="04A0" w:firstRow="1" w:lastRow="0" w:firstColumn="1" w:lastColumn="0" w:noHBand="0" w:noVBand="1"/>
      </w:tblPr>
      <w:tblGrid>
        <w:gridCol w:w="1158"/>
        <w:gridCol w:w="3278"/>
        <w:gridCol w:w="3126"/>
        <w:gridCol w:w="2619"/>
      </w:tblGrid>
      <w:tr w:rsidR="00F7060B" w:rsidRPr="00F7060B" w14:paraId="4ED1A408" w14:textId="77777777" w:rsidTr="00911384">
        <w:trPr>
          <w:trHeight w:val="598"/>
        </w:trPr>
        <w:tc>
          <w:tcPr>
            <w:tcW w:w="569" w:type="pct"/>
            <w:tcBorders>
              <w:top w:val="single" w:sz="6" w:space="0" w:color="A0A0A0"/>
              <w:left w:val="single" w:sz="6" w:space="0" w:color="F0F0F0"/>
              <w:bottom w:val="single" w:sz="8" w:space="0" w:color="A0A0A0"/>
              <w:right w:val="nil"/>
            </w:tcBorders>
          </w:tcPr>
          <w:p w14:paraId="5C9F5054" w14:textId="77777777" w:rsidR="00F7060B" w:rsidRPr="00F7060B" w:rsidRDefault="00F7060B" w:rsidP="00F7060B">
            <w:pPr>
              <w:spacing w:after="160" w:line="259" w:lineRule="auto"/>
              <w:rPr>
                <w:rFonts w:ascii="Calibri" w:hAnsi="Calibri" w:cs="Calibri"/>
                <w:color w:val="000000"/>
                <w:sz w:val="22"/>
                <w:szCs w:val="24"/>
              </w:rPr>
            </w:pPr>
          </w:p>
        </w:tc>
        <w:tc>
          <w:tcPr>
            <w:tcW w:w="3145" w:type="pct"/>
            <w:gridSpan w:val="2"/>
            <w:tcBorders>
              <w:top w:val="single" w:sz="6" w:space="0" w:color="A0A0A0"/>
              <w:left w:val="nil"/>
              <w:bottom w:val="single" w:sz="6" w:space="0" w:color="A0A0A0"/>
              <w:right w:val="nil"/>
            </w:tcBorders>
          </w:tcPr>
          <w:p w14:paraId="66D99781" w14:textId="77777777" w:rsidR="00F7060B" w:rsidRPr="00F7060B" w:rsidRDefault="00F7060B" w:rsidP="00F7060B">
            <w:pPr>
              <w:spacing w:after="64" w:line="259" w:lineRule="auto"/>
              <w:ind w:left="1848"/>
              <w:rPr>
                <w:rFonts w:ascii="Calibri" w:hAnsi="Calibri" w:cs="Calibri"/>
                <w:color w:val="000000"/>
                <w:sz w:val="22"/>
                <w:szCs w:val="24"/>
              </w:rPr>
            </w:pPr>
            <w:r w:rsidRPr="00F7060B">
              <w:rPr>
                <w:rFonts w:ascii="Arial" w:eastAsia="Arial" w:hAnsi="Arial" w:cs="Arial"/>
                <w:color w:val="000000"/>
                <w:sz w:val="22"/>
                <w:szCs w:val="24"/>
              </w:rPr>
              <w:t xml:space="preserve">Immuniseerimine B-hepatiidi vastu </w:t>
            </w:r>
          </w:p>
          <w:p w14:paraId="44962CC5" w14:textId="77777777" w:rsidR="00F7060B" w:rsidRPr="00F7060B" w:rsidRDefault="00F7060B" w:rsidP="00F7060B">
            <w:pPr>
              <w:tabs>
                <w:tab w:val="center" w:pos="3532"/>
                <w:tab w:val="center" w:pos="5115"/>
              </w:tabs>
              <w:spacing w:line="259" w:lineRule="auto"/>
              <w:rPr>
                <w:rFonts w:ascii="Calibri" w:hAnsi="Calibri" w:cs="Calibri"/>
                <w:color w:val="000000"/>
                <w:sz w:val="22"/>
                <w:szCs w:val="24"/>
              </w:rPr>
            </w:pPr>
            <w:r w:rsidRPr="00F7060B">
              <w:rPr>
                <w:rFonts w:eastAsia="Times New Roman"/>
                <w:color w:val="000000"/>
                <w:sz w:val="37"/>
                <w:szCs w:val="24"/>
                <w:vertAlign w:val="subscript"/>
              </w:rPr>
              <w:t xml:space="preserve"> </w:t>
            </w:r>
            <w:r w:rsidRPr="00F7060B">
              <w:rPr>
                <w:rFonts w:eastAsia="Times New Roman"/>
                <w:color w:val="000000"/>
                <w:sz w:val="37"/>
                <w:szCs w:val="24"/>
                <w:vertAlign w:val="subscript"/>
              </w:rPr>
              <w:tab/>
            </w:r>
            <w:r w:rsidRPr="00F7060B">
              <w:rPr>
                <w:rFonts w:ascii="Arial" w:eastAsia="Arial" w:hAnsi="Arial" w:cs="Arial"/>
                <w:i/>
                <w:color w:val="000000"/>
                <w:sz w:val="22"/>
                <w:szCs w:val="24"/>
              </w:rPr>
              <w:t>Immunization against hepatitis B</w:t>
            </w:r>
            <w:r w:rsidRPr="00F7060B">
              <w:rPr>
                <w:rFonts w:eastAsia="Times New Roman"/>
                <w:color w:val="000000"/>
                <w:sz w:val="37"/>
                <w:szCs w:val="24"/>
                <w:vertAlign w:val="subscript"/>
              </w:rPr>
              <w:t xml:space="preserve"> </w:t>
            </w:r>
            <w:r w:rsidRPr="00F7060B">
              <w:rPr>
                <w:rFonts w:eastAsia="Times New Roman"/>
                <w:color w:val="000000"/>
                <w:sz w:val="37"/>
                <w:szCs w:val="24"/>
                <w:vertAlign w:val="subscript"/>
              </w:rPr>
              <w:tab/>
            </w:r>
            <w:r w:rsidRPr="00F7060B">
              <w:rPr>
                <w:rFonts w:ascii="Arial" w:eastAsia="Arial" w:hAnsi="Arial" w:cs="Arial"/>
                <w:i/>
                <w:color w:val="000000"/>
                <w:sz w:val="22"/>
                <w:szCs w:val="24"/>
              </w:rPr>
              <w:t xml:space="preserve"> </w:t>
            </w:r>
          </w:p>
        </w:tc>
        <w:tc>
          <w:tcPr>
            <w:tcW w:w="1286" w:type="pct"/>
            <w:tcBorders>
              <w:top w:val="single" w:sz="6" w:space="0" w:color="A0A0A0"/>
              <w:left w:val="nil"/>
              <w:bottom w:val="single" w:sz="6" w:space="0" w:color="A0A0A0"/>
              <w:right w:val="single" w:sz="6" w:space="0" w:color="A0A0A0"/>
            </w:tcBorders>
            <w:vAlign w:val="bottom"/>
          </w:tcPr>
          <w:p w14:paraId="5040538A" w14:textId="77777777" w:rsidR="00F7060B" w:rsidRPr="00F7060B" w:rsidRDefault="00F7060B" w:rsidP="00F7060B">
            <w:pPr>
              <w:spacing w:line="259" w:lineRule="auto"/>
              <w:rPr>
                <w:rFonts w:ascii="Calibri" w:hAnsi="Calibri" w:cs="Calibri"/>
                <w:color w:val="000000"/>
                <w:sz w:val="22"/>
                <w:szCs w:val="24"/>
              </w:rPr>
            </w:pPr>
            <w:r w:rsidRPr="00F7060B">
              <w:rPr>
                <w:rFonts w:eastAsia="Times New Roman"/>
                <w:color w:val="000000"/>
                <w:szCs w:val="24"/>
              </w:rPr>
              <w:t xml:space="preserve"> </w:t>
            </w:r>
          </w:p>
        </w:tc>
      </w:tr>
      <w:tr w:rsidR="00F7060B" w:rsidRPr="00F7060B" w14:paraId="5DFED802" w14:textId="77777777" w:rsidTr="00911384">
        <w:trPr>
          <w:trHeight w:val="710"/>
        </w:trPr>
        <w:tc>
          <w:tcPr>
            <w:tcW w:w="569" w:type="pct"/>
            <w:tcBorders>
              <w:top w:val="single" w:sz="8" w:space="0" w:color="A0A0A0"/>
              <w:left w:val="single" w:sz="6" w:space="0" w:color="F0F0F0"/>
              <w:bottom w:val="single" w:sz="8" w:space="0" w:color="A0A0A0"/>
              <w:right w:val="single" w:sz="6" w:space="0" w:color="A0A0A0"/>
            </w:tcBorders>
          </w:tcPr>
          <w:p w14:paraId="5B8EAB02" w14:textId="77777777" w:rsidR="00F7060B" w:rsidRPr="00F7060B" w:rsidRDefault="00F7060B" w:rsidP="00F7060B">
            <w:pPr>
              <w:spacing w:line="259" w:lineRule="auto"/>
              <w:ind w:left="23"/>
              <w:rPr>
                <w:rFonts w:ascii="Calibri" w:hAnsi="Calibri" w:cs="Calibri"/>
                <w:color w:val="000000"/>
                <w:sz w:val="22"/>
                <w:szCs w:val="24"/>
              </w:rPr>
            </w:pPr>
            <w:r w:rsidRPr="00F7060B">
              <w:rPr>
                <w:rFonts w:ascii="Arial" w:eastAsia="Arial" w:hAnsi="Arial" w:cs="Arial"/>
                <w:color w:val="000000"/>
                <w:sz w:val="18"/>
                <w:szCs w:val="24"/>
              </w:rPr>
              <w:t xml:space="preserve">Kuupäev </w:t>
            </w:r>
            <w:r w:rsidRPr="00F7060B">
              <w:rPr>
                <w:rFonts w:ascii="Arial" w:eastAsia="Arial" w:hAnsi="Arial" w:cs="Arial"/>
                <w:i/>
                <w:color w:val="000000"/>
                <w:sz w:val="18"/>
                <w:szCs w:val="24"/>
              </w:rPr>
              <w:t xml:space="preserve">Date </w:t>
            </w:r>
          </w:p>
        </w:tc>
        <w:tc>
          <w:tcPr>
            <w:tcW w:w="1610" w:type="pct"/>
            <w:tcBorders>
              <w:top w:val="single" w:sz="6" w:space="0" w:color="A0A0A0"/>
              <w:left w:val="single" w:sz="6" w:space="0" w:color="A0A0A0"/>
              <w:bottom w:val="single" w:sz="6" w:space="0" w:color="F0F0F0"/>
              <w:right w:val="single" w:sz="6" w:space="0" w:color="A0A0A0"/>
            </w:tcBorders>
          </w:tcPr>
          <w:p w14:paraId="0B435F58" w14:textId="77777777" w:rsidR="00F7060B" w:rsidRPr="00F7060B" w:rsidRDefault="00F7060B" w:rsidP="00F7060B">
            <w:pPr>
              <w:spacing w:line="259" w:lineRule="auto"/>
              <w:ind w:left="9"/>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r w:rsidRPr="00F7060B">
              <w:rPr>
                <w:rFonts w:ascii="Arial" w:eastAsia="Arial" w:hAnsi="Arial" w:cs="Arial"/>
                <w:i/>
                <w:color w:val="000000"/>
                <w:sz w:val="17"/>
                <w:szCs w:val="24"/>
              </w:rPr>
              <w:t xml:space="preserve">Name of vaccine and batch No </w:t>
            </w:r>
          </w:p>
        </w:tc>
        <w:tc>
          <w:tcPr>
            <w:tcW w:w="1534" w:type="pct"/>
            <w:tcBorders>
              <w:top w:val="single" w:sz="6" w:space="0" w:color="A0A0A0"/>
              <w:left w:val="single" w:sz="6" w:space="0" w:color="A0A0A0"/>
              <w:bottom w:val="single" w:sz="6" w:space="0" w:color="F0F0F0"/>
              <w:right w:val="single" w:sz="6" w:space="0" w:color="A0A0A0"/>
            </w:tcBorders>
          </w:tcPr>
          <w:p w14:paraId="32AD70DC" w14:textId="77777777" w:rsidR="00F7060B" w:rsidRPr="00F7060B" w:rsidRDefault="00F7060B" w:rsidP="00F7060B">
            <w:pPr>
              <w:spacing w:line="259" w:lineRule="auto"/>
              <w:ind w:left="15" w:right="260"/>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Name and signature of physician/nurse </w:t>
            </w:r>
          </w:p>
        </w:tc>
        <w:tc>
          <w:tcPr>
            <w:tcW w:w="1286" w:type="pct"/>
            <w:tcBorders>
              <w:top w:val="single" w:sz="6" w:space="0" w:color="A0A0A0"/>
              <w:left w:val="single" w:sz="6" w:space="0" w:color="A0A0A0"/>
              <w:bottom w:val="single" w:sz="6" w:space="0" w:color="F0F0F0"/>
              <w:right w:val="single" w:sz="6" w:space="0" w:color="A0A0A0"/>
            </w:tcBorders>
          </w:tcPr>
          <w:p w14:paraId="42CF831C" w14:textId="77777777" w:rsidR="00F7060B" w:rsidRPr="00F7060B" w:rsidRDefault="00F7060B" w:rsidP="00F7060B">
            <w:pPr>
              <w:spacing w:line="269"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2DE5A52F" w14:textId="77777777" w:rsidR="00F7060B" w:rsidRPr="00F7060B" w:rsidRDefault="00F7060B" w:rsidP="00F7060B">
            <w:pPr>
              <w:tabs>
                <w:tab w:val="right" w:pos="2222"/>
              </w:tabs>
              <w:spacing w:line="259" w:lineRule="auto"/>
              <w:rPr>
                <w:rFonts w:ascii="Calibri" w:hAnsi="Calibri" w:cs="Calibri"/>
                <w:color w:val="000000"/>
                <w:sz w:val="22"/>
                <w:szCs w:val="24"/>
              </w:rPr>
            </w:pPr>
            <w:r w:rsidRPr="00F7060B">
              <w:rPr>
                <w:rFonts w:ascii="Arial" w:eastAsia="Arial" w:hAnsi="Arial" w:cs="Arial"/>
                <w:i/>
                <w:color w:val="000000"/>
                <w:sz w:val="18"/>
                <w:szCs w:val="24"/>
              </w:rPr>
              <w:t>Date of next immunization</w:t>
            </w:r>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8"/>
                <w:szCs w:val="24"/>
              </w:rPr>
              <w:t xml:space="preserve"> </w:t>
            </w:r>
          </w:p>
        </w:tc>
      </w:tr>
      <w:tr w:rsidR="00F7060B" w:rsidRPr="00F7060B" w14:paraId="419B3F05" w14:textId="77777777" w:rsidTr="00911384">
        <w:trPr>
          <w:trHeight w:val="343"/>
        </w:trPr>
        <w:tc>
          <w:tcPr>
            <w:tcW w:w="569" w:type="pct"/>
            <w:tcBorders>
              <w:top w:val="single" w:sz="8" w:space="0" w:color="A0A0A0"/>
              <w:left w:val="single" w:sz="6" w:space="0" w:color="F0F0F0"/>
              <w:bottom w:val="single" w:sz="8" w:space="0" w:color="A0A0A0"/>
              <w:right w:val="single" w:sz="6" w:space="0" w:color="A0A0A0"/>
            </w:tcBorders>
          </w:tcPr>
          <w:p w14:paraId="14B1C010"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F0F0F0"/>
              <w:left w:val="single" w:sz="6" w:space="0" w:color="A0A0A0"/>
              <w:bottom w:val="single" w:sz="6" w:space="0" w:color="A0A0A0"/>
              <w:right w:val="single" w:sz="6" w:space="0" w:color="A0A0A0"/>
            </w:tcBorders>
          </w:tcPr>
          <w:p w14:paraId="0221D88B"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F0F0F0"/>
              <w:left w:val="single" w:sz="6" w:space="0" w:color="A0A0A0"/>
              <w:bottom w:val="single" w:sz="6" w:space="0" w:color="A0A0A0"/>
              <w:right w:val="single" w:sz="6" w:space="0" w:color="A0A0A0"/>
            </w:tcBorders>
          </w:tcPr>
          <w:p w14:paraId="677CFED9"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F0F0F0"/>
              <w:left w:val="single" w:sz="6" w:space="0" w:color="A0A0A0"/>
              <w:bottom w:val="single" w:sz="6" w:space="0" w:color="A0A0A0"/>
              <w:right w:val="single" w:sz="6" w:space="0" w:color="A0A0A0"/>
            </w:tcBorders>
          </w:tcPr>
          <w:p w14:paraId="4149A712"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22AC8828" w14:textId="77777777" w:rsidTr="00911384">
        <w:trPr>
          <w:trHeight w:val="344"/>
        </w:trPr>
        <w:tc>
          <w:tcPr>
            <w:tcW w:w="569" w:type="pct"/>
            <w:tcBorders>
              <w:top w:val="single" w:sz="8" w:space="0" w:color="A0A0A0"/>
              <w:left w:val="single" w:sz="6" w:space="0" w:color="F0F0F0"/>
              <w:bottom w:val="single" w:sz="6" w:space="0" w:color="A0A0A0"/>
              <w:right w:val="single" w:sz="6" w:space="0" w:color="A0A0A0"/>
            </w:tcBorders>
          </w:tcPr>
          <w:p w14:paraId="7BCD88B7"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1702D5E2"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A0A0A0"/>
            </w:tcBorders>
          </w:tcPr>
          <w:p w14:paraId="62D40D40"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A0A0A0"/>
              <w:bottom w:val="single" w:sz="6" w:space="0" w:color="A0A0A0"/>
              <w:right w:val="single" w:sz="6" w:space="0" w:color="A0A0A0"/>
            </w:tcBorders>
          </w:tcPr>
          <w:p w14:paraId="7C0D3B65" w14:textId="77777777" w:rsidR="00F7060B" w:rsidRPr="00F7060B" w:rsidRDefault="00F7060B" w:rsidP="00F7060B">
            <w:pPr>
              <w:spacing w:after="160" w:line="259" w:lineRule="auto"/>
              <w:rPr>
                <w:rFonts w:ascii="Calibri" w:hAnsi="Calibri" w:cs="Calibri"/>
                <w:color w:val="000000"/>
                <w:sz w:val="22"/>
                <w:szCs w:val="24"/>
              </w:rPr>
            </w:pPr>
          </w:p>
        </w:tc>
      </w:tr>
    </w:tbl>
    <w:p w14:paraId="4FF020C0"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tbl>
      <w:tblPr>
        <w:tblStyle w:val="TableGrid"/>
        <w:tblW w:w="5000" w:type="pct"/>
        <w:tblInd w:w="0" w:type="dxa"/>
        <w:tblCellMar>
          <w:top w:w="70" w:type="dxa"/>
          <w:left w:w="38" w:type="dxa"/>
          <w:right w:w="115" w:type="dxa"/>
        </w:tblCellMar>
        <w:tblLook w:val="04A0" w:firstRow="1" w:lastRow="0" w:firstColumn="1" w:lastColumn="0" w:noHBand="0" w:noVBand="1"/>
      </w:tblPr>
      <w:tblGrid>
        <w:gridCol w:w="1160"/>
        <w:gridCol w:w="3280"/>
        <w:gridCol w:w="3124"/>
        <w:gridCol w:w="2617"/>
      </w:tblGrid>
      <w:tr w:rsidR="00F7060B" w:rsidRPr="00F7060B" w14:paraId="6FBCC057" w14:textId="77777777" w:rsidTr="00911384">
        <w:trPr>
          <w:trHeight w:val="605"/>
        </w:trPr>
        <w:tc>
          <w:tcPr>
            <w:tcW w:w="570" w:type="pct"/>
            <w:tcBorders>
              <w:top w:val="single" w:sz="6" w:space="0" w:color="A0A0A0"/>
              <w:left w:val="single" w:sz="6" w:space="0" w:color="F0F0F0"/>
              <w:bottom w:val="single" w:sz="8" w:space="0" w:color="A0A0A0"/>
              <w:right w:val="nil"/>
            </w:tcBorders>
          </w:tcPr>
          <w:p w14:paraId="4A2544C2" w14:textId="77777777" w:rsidR="00F7060B" w:rsidRPr="00F7060B" w:rsidRDefault="00F7060B" w:rsidP="00F7060B">
            <w:pPr>
              <w:spacing w:after="160" w:line="259" w:lineRule="auto"/>
              <w:rPr>
                <w:rFonts w:ascii="Calibri" w:hAnsi="Calibri" w:cs="Calibri"/>
                <w:color w:val="000000"/>
                <w:sz w:val="22"/>
                <w:szCs w:val="24"/>
              </w:rPr>
            </w:pPr>
          </w:p>
        </w:tc>
        <w:tc>
          <w:tcPr>
            <w:tcW w:w="3145" w:type="pct"/>
            <w:gridSpan w:val="2"/>
            <w:tcBorders>
              <w:top w:val="single" w:sz="6" w:space="0" w:color="A0A0A0"/>
              <w:left w:val="nil"/>
              <w:bottom w:val="single" w:sz="6" w:space="0" w:color="A0A0A0"/>
              <w:right w:val="nil"/>
            </w:tcBorders>
            <w:vAlign w:val="bottom"/>
          </w:tcPr>
          <w:p w14:paraId="12CBAC9B" w14:textId="77777777" w:rsidR="00F7060B" w:rsidRPr="00F7060B" w:rsidRDefault="00F7060B" w:rsidP="00F7060B">
            <w:pPr>
              <w:spacing w:line="259" w:lineRule="auto"/>
              <w:ind w:left="1777"/>
              <w:rPr>
                <w:rFonts w:ascii="Calibri" w:hAnsi="Calibri" w:cs="Calibri"/>
                <w:color w:val="000000"/>
                <w:sz w:val="22"/>
                <w:szCs w:val="24"/>
              </w:rPr>
            </w:pPr>
            <w:r w:rsidRPr="00F7060B">
              <w:rPr>
                <w:rFonts w:ascii="Arial" w:eastAsia="Arial" w:hAnsi="Arial" w:cs="Arial"/>
                <w:color w:val="000000"/>
                <w:sz w:val="22"/>
                <w:szCs w:val="24"/>
              </w:rPr>
              <w:t xml:space="preserve">Immuniseerimine tuberkuloosi vastu </w:t>
            </w:r>
          </w:p>
          <w:p w14:paraId="2AA97FE4" w14:textId="77777777" w:rsidR="00F7060B" w:rsidRPr="00F7060B" w:rsidRDefault="00F7060B" w:rsidP="00F7060B">
            <w:pPr>
              <w:spacing w:line="259" w:lineRule="auto"/>
              <w:ind w:left="1864"/>
              <w:rPr>
                <w:rFonts w:ascii="Calibri" w:hAnsi="Calibri" w:cs="Calibri"/>
                <w:color w:val="000000"/>
                <w:sz w:val="22"/>
                <w:szCs w:val="24"/>
              </w:rPr>
            </w:pPr>
            <w:r w:rsidRPr="00F7060B">
              <w:rPr>
                <w:rFonts w:ascii="Arial" w:eastAsia="Arial" w:hAnsi="Arial" w:cs="Arial"/>
                <w:i/>
                <w:color w:val="000000"/>
                <w:sz w:val="22"/>
                <w:szCs w:val="24"/>
              </w:rPr>
              <w:t xml:space="preserve">Immunization against tuberculosis </w:t>
            </w:r>
          </w:p>
          <w:p w14:paraId="439C0F8A" w14:textId="77777777" w:rsidR="00F7060B" w:rsidRPr="00F7060B" w:rsidRDefault="00F7060B" w:rsidP="00F7060B">
            <w:pPr>
              <w:spacing w:line="259" w:lineRule="auto"/>
              <w:ind w:left="10"/>
              <w:rPr>
                <w:rFonts w:ascii="Calibri" w:hAnsi="Calibri" w:cs="Calibri"/>
                <w:color w:val="000000"/>
                <w:sz w:val="22"/>
                <w:szCs w:val="24"/>
              </w:rPr>
            </w:pPr>
            <w:r w:rsidRPr="00F7060B">
              <w:rPr>
                <w:rFonts w:eastAsia="Times New Roman"/>
                <w:color w:val="000000"/>
                <w:szCs w:val="24"/>
              </w:rPr>
              <w:t xml:space="preserve"> </w:t>
            </w:r>
            <w:r w:rsidRPr="00F7060B">
              <w:rPr>
                <w:rFonts w:eastAsia="Times New Roman"/>
                <w:color w:val="000000"/>
                <w:szCs w:val="24"/>
              </w:rPr>
              <w:tab/>
              <w:t xml:space="preserve"> </w:t>
            </w:r>
          </w:p>
        </w:tc>
        <w:tc>
          <w:tcPr>
            <w:tcW w:w="1285" w:type="pct"/>
            <w:tcBorders>
              <w:top w:val="single" w:sz="6" w:space="0" w:color="A0A0A0"/>
              <w:left w:val="nil"/>
              <w:bottom w:val="single" w:sz="6" w:space="0" w:color="A0A0A0"/>
              <w:right w:val="single" w:sz="6" w:space="0" w:color="A0A0A0"/>
            </w:tcBorders>
            <w:vAlign w:val="bottom"/>
          </w:tcPr>
          <w:p w14:paraId="550D066F" w14:textId="77777777" w:rsidR="00F7060B" w:rsidRPr="00F7060B" w:rsidRDefault="00F7060B" w:rsidP="00F7060B">
            <w:pPr>
              <w:spacing w:line="259" w:lineRule="auto"/>
              <w:rPr>
                <w:rFonts w:ascii="Calibri" w:hAnsi="Calibri" w:cs="Calibri"/>
                <w:color w:val="000000"/>
                <w:sz w:val="22"/>
                <w:szCs w:val="24"/>
              </w:rPr>
            </w:pPr>
            <w:r w:rsidRPr="00F7060B">
              <w:rPr>
                <w:rFonts w:eastAsia="Times New Roman"/>
                <w:color w:val="000000"/>
                <w:szCs w:val="24"/>
              </w:rPr>
              <w:t xml:space="preserve"> </w:t>
            </w:r>
          </w:p>
        </w:tc>
      </w:tr>
      <w:tr w:rsidR="00F7060B" w:rsidRPr="00F7060B" w14:paraId="1C9682AD" w14:textId="77777777" w:rsidTr="00911384">
        <w:trPr>
          <w:trHeight w:val="723"/>
        </w:trPr>
        <w:tc>
          <w:tcPr>
            <w:tcW w:w="570" w:type="pct"/>
            <w:tcBorders>
              <w:top w:val="single" w:sz="8" w:space="0" w:color="A0A0A0"/>
              <w:left w:val="single" w:sz="6" w:space="0" w:color="F0F0F0"/>
              <w:bottom w:val="single" w:sz="8" w:space="0" w:color="A0A0A0"/>
              <w:right w:val="single" w:sz="6" w:space="0" w:color="A0A0A0"/>
            </w:tcBorders>
          </w:tcPr>
          <w:p w14:paraId="372BB8A6" w14:textId="77777777" w:rsidR="00F7060B" w:rsidRPr="00F7060B" w:rsidRDefault="00F7060B" w:rsidP="00F7060B">
            <w:pPr>
              <w:spacing w:line="259" w:lineRule="auto"/>
              <w:ind w:left="25"/>
              <w:rPr>
                <w:rFonts w:ascii="Calibri" w:hAnsi="Calibri" w:cs="Calibri"/>
                <w:color w:val="000000"/>
                <w:sz w:val="22"/>
                <w:szCs w:val="24"/>
              </w:rPr>
            </w:pPr>
            <w:r w:rsidRPr="00F7060B">
              <w:rPr>
                <w:rFonts w:ascii="Arial" w:eastAsia="Arial" w:hAnsi="Arial" w:cs="Arial"/>
                <w:color w:val="000000"/>
                <w:sz w:val="18"/>
                <w:szCs w:val="24"/>
              </w:rPr>
              <w:t xml:space="preserve">Kuupäev </w:t>
            </w:r>
            <w:r w:rsidRPr="00F7060B">
              <w:rPr>
                <w:rFonts w:ascii="Arial" w:eastAsia="Arial" w:hAnsi="Arial" w:cs="Arial"/>
                <w:i/>
                <w:color w:val="000000"/>
                <w:sz w:val="18"/>
                <w:szCs w:val="24"/>
              </w:rPr>
              <w:t xml:space="preserve">Date </w:t>
            </w:r>
          </w:p>
        </w:tc>
        <w:tc>
          <w:tcPr>
            <w:tcW w:w="1611" w:type="pct"/>
            <w:tcBorders>
              <w:top w:val="single" w:sz="6" w:space="0" w:color="A0A0A0"/>
              <w:left w:val="single" w:sz="6" w:space="0" w:color="A0A0A0"/>
              <w:bottom w:val="single" w:sz="6" w:space="0" w:color="A0A0A0"/>
              <w:right w:val="single" w:sz="6" w:space="0" w:color="A0A0A0"/>
            </w:tcBorders>
          </w:tcPr>
          <w:p w14:paraId="235799A3" w14:textId="77777777" w:rsidR="00F7060B" w:rsidRPr="00F7060B" w:rsidRDefault="00F7060B" w:rsidP="00F7060B">
            <w:pPr>
              <w:spacing w:line="259" w:lineRule="auto"/>
              <w:ind w:left="10" w:right="54"/>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r w:rsidRPr="00F7060B">
              <w:rPr>
                <w:rFonts w:ascii="Arial" w:eastAsia="Arial" w:hAnsi="Arial" w:cs="Arial"/>
                <w:i/>
                <w:color w:val="000000"/>
                <w:sz w:val="17"/>
                <w:szCs w:val="24"/>
              </w:rPr>
              <w:t>Na</w:t>
            </w:r>
            <w:r w:rsidRPr="00F7060B">
              <w:rPr>
                <w:rFonts w:eastAsia="Times New Roman"/>
                <w:color w:val="000000"/>
                <w:szCs w:val="24"/>
              </w:rPr>
              <w:t xml:space="preserve"> </w:t>
            </w:r>
            <w:r w:rsidRPr="00F7060B">
              <w:rPr>
                <w:rFonts w:ascii="Arial" w:eastAsia="Arial" w:hAnsi="Arial" w:cs="Arial"/>
                <w:i/>
                <w:color w:val="000000"/>
                <w:sz w:val="17"/>
                <w:szCs w:val="24"/>
              </w:rPr>
              <w:t xml:space="preserve">me of vaccine and batch No </w:t>
            </w:r>
          </w:p>
        </w:tc>
        <w:tc>
          <w:tcPr>
            <w:tcW w:w="1534" w:type="pct"/>
            <w:tcBorders>
              <w:top w:val="single" w:sz="6" w:space="0" w:color="A0A0A0"/>
              <w:left w:val="single" w:sz="6" w:space="0" w:color="A0A0A0"/>
              <w:bottom w:val="single" w:sz="6" w:space="0" w:color="A0A0A0"/>
              <w:right w:val="single" w:sz="6" w:space="0" w:color="F0F0F0"/>
            </w:tcBorders>
          </w:tcPr>
          <w:p w14:paraId="72ADDA2E" w14:textId="77777777" w:rsidR="00F7060B" w:rsidRPr="00F7060B" w:rsidRDefault="00F7060B" w:rsidP="00F7060B">
            <w:pPr>
              <w:spacing w:line="259" w:lineRule="auto"/>
              <w:ind w:left="15" w:right="263"/>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Name and signature of physician/nurse</w:t>
            </w:r>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8"/>
                <w:szCs w:val="24"/>
              </w:rPr>
              <w:t xml:space="preserve"> </w:t>
            </w:r>
          </w:p>
        </w:tc>
        <w:tc>
          <w:tcPr>
            <w:tcW w:w="1285" w:type="pct"/>
            <w:tcBorders>
              <w:top w:val="single" w:sz="6" w:space="0" w:color="A0A0A0"/>
              <w:left w:val="single" w:sz="6" w:space="0" w:color="F0F0F0"/>
              <w:bottom w:val="single" w:sz="6" w:space="0" w:color="A0A0A0"/>
              <w:right w:val="single" w:sz="6" w:space="0" w:color="A0A0A0"/>
            </w:tcBorders>
          </w:tcPr>
          <w:p w14:paraId="1297F9FE" w14:textId="77777777" w:rsidR="00F7060B" w:rsidRPr="00F7060B" w:rsidRDefault="00F7060B" w:rsidP="00F7060B">
            <w:pPr>
              <w:spacing w:after="2" w:line="220"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w:t>
            </w:r>
            <w:r w:rsidRPr="00F7060B">
              <w:rPr>
                <w:rFonts w:eastAsia="Times New Roman"/>
                <w:color w:val="000000"/>
                <w:szCs w:val="24"/>
              </w:rPr>
              <w:t xml:space="preserve"> </w:t>
            </w:r>
            <w:r w:rsidRPr="00F7060B">
              <w:rPr>
                <w:rFonts w:ascii="Arial" w:eastAsia="Arial" w:hAnsi="Arial" w:cs="Arial"/>
                <w:color w:val="000000"/>
                <w:sz w:val="18"/>
                <w:szCs w:val="24"/>
              </w:rPr>
              <w:t xml:space="preserve">kuupäev </w:t>
            </w:r>
          </w:p>
          <w:p w14:paraId="6B5E52AC" w14:textId="77777777" w:rsidR="00F7060B" w:rsidRPr="00F7060B" w:rsidRDefault="00F7060B" w:rsidP="00F7060B">
            <w:pPr>
              <w:tabs>
                <w:tab w:val="right" w:pos="2222"/>
              </w:tabs>
              <w:spacing w:line="259" w:lineRule="auto"/>
              <w:rPr>
                <w:rFonts w:ascii="Calibri" w:hAnsi="Calibri" w:cs="Calibri"/>
                <w:color w:val="000000"/>
                <w:sz w:val="22"/>
                <w:szCs w:val="24"/>
              </w:rPr>
            </w:pPr>
            <w:r w:rsidRPr="00F7060B">
              <w:rPr>
                <w:rFonts w:ascii="Arial" w:eastAsia="Arial" w:hAnsi="Arial" w:cs="Arial"/>
                <w:i/>
                <w:color w:val="000000"/>
                <w:sz w:val="18"/>
                <w:szCs w:val="24"/>
              </w:rPr>
              <w:t xml:space="preserve">Date of next </w:t>
            </w:r>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8"/>
                <w:szCs w:val="24"/>
              </w:rPr>
              <w:t xml:space="preserve">immunization </w:t>
            </w:r>
          </w:p>
        </w:tc>
      </w:tr>
      <w:tr w:rsidR="00F7060B" w:rsidRPr="00F7060B" w14:paraId="0BEE4871" w14:textId="77777777" w:rsidTr="00911384">
        <w:trPr>
          <w:trHeight w:val="344"/>
        </w:trPr>
        <w:tc>
          <w:tcPr>
            <w:tcW w:w="570" w:type="pct"/>
            <w:tcBorders>
              <w:top w:val="single" w:sz="8" w:space="0" w:color="A0A0A0"/>
              <w:left w:val="single" w:sz="6" w:space="0" w:color="F0F0F0"/>
              <w:bottom w:val="single" w:sz="8" w:space="0" w:color="A0A0A0"/>
              <w:right w:val="single" w:sz="6" w:space="0" w:color="A0A0A0"/>
            </w:tcBorders>
          </w:tcPr>
          <w:p w14:paraId="551FF9CB" w14:textId="77777777" w:rsidR="00F7060B" w:rsidRPr="00F7060B" w:rsidRDefault="00F7060B" w:rsidP="00F7060B">
            <w:pPr>
              <w:spacing w:after="160" w:line="259" w:lineRule="auto"/>
              <w:rPr>
                <w:rFonts w:ascii="Calibri" w:hAnsi="Calibri" w:cs="Calibri"/>
                <w:color w:val="000000"/>
                <w:sz w:val="22"/>
                <w:szCs w:val="24"/>
              </w:rPr>
            </w:pPr>
          </w:p>
        </w:tc>
        <w:tc>
          <w:tcPr>
            <w:tcW w:w="1611" w:type="pct"/>
            <w:tcBorders>
              <w:top w:val="single" w:sz="6" w:space="0" w:color="A0A0A0"/>
              <w:left w:val="single" w:sz="6" w:space="0" w:color="A0A0A0"/>
              <w:bottom w:val="single" w:sz="6" w:space="0" w:color="A0A0A0"/>
              <w:right w:val="single" w:sz="6" w:space="0" w:color="A0A0A0"/>
            </w:tcBorders>
          </w:tcPr>
          <w:p w14:paraId="46BEBD82"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F0F0F0"/>
            </w:tcBorders>
          </w:tcPr>
          <w:p w14:paraId="1E78F91F"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F0F0F0"/>
              <w:bottom w:val="single" w:sz="6" w:space="0" w:color="A0A0A0"/>
              <w:right w:val="single" w:sz="6" w:space="0" w:color="A0A0A0"/>
            </w:tcBorders>
          </w:tcPr>
          <w:p w14:paraId="21F9EC63"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17B9AEE1" w14:textId="77777777" w:rsidTr="00911384">
        <w:trPr>
          <w:trHeight w:val="319"/>
        </w:trPr>
        <w:tc>
          <w:tcPr>
            <w:tcW w:w="570" w:type="pct"/>
            <w:tcBorders>
              <w:top w:val="single" w:sz="8" w:space="0" w:color="A0A0A0"/>
              <w:left w:val="single" w:sz="6" w:space="0" w:color="F0F0F0"/>
              <w:bottom w:val="single" w:sz="6" w:space="0" w:color="F0F0F0"/>
              <w:right w:val="single" w:sz="6" w:space="0" w:color="A0A0A0"/>
            </w:tcBorders>
          </w:tcPr>
          <w:p w14:paraId="4F5DCC8D" w14:textId="77777777" w:rsidR="00F7060B" w:rsidRPr="00F7060B" w:rsidRDefault="00F7060B" w:rsidP="00F7060B">
            <w:pPr>
              <w:spacing w:after="160" w:line="259" w:lineRule="auto"/>
              <w:rPr>
                <w:rFonts w:ascii="Calibri" w:hAnsi="Calibri" w:cs="Calibri"/>
                <w:color w:val="000000"/>
                <w:sz w:val="22"/>
                <w:szCs w:val="24"/>
              </w:rPr>
            </w:pPr>
          </w:p>
        </w:tc>
        <w:tc>
          <w:tcPr>
            <w:tcW w:w="1611" w:type="pct"/>
            <w:tcBorders>
              <w:top w:val="single" w:sz="6" w:space="0" w:color="A0A0A0"/>
              <w:left w:val="single" w:sz="6" w:space="0" w:color="A0A0A0"/>
              <w:bottom w:val="single" w:sz="6" w:space="0" w:color="F0F0F0"/>
              <w:right w:val="single" w:sz="6" w:space="0" w:color="A0A0A0"/>
            </w:tcBorders>
          </w:tcPr>
          <w:p w14:paraId="5C7D0B39"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F0F0F0"/>
              <w:right w:val="single" w:sz="6" w:space="0" w:color="F0F0F0"/>
            </w:tcBorders>
          </w:tcPr>
          <w:p w14:paraId="442466EB"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F0F0F0"/>
              <w:bottom w:val="single" w:sz="6" w:space="0" w:color="F0F0F0"/>
              <w:right w:val="single" w:sz="6" w:space="0" w:color="A0A0A0"/>
            </w:tcBorders>
          </w:tcPr>
          <w:p w14:paraId="438D1DB6" w14:textId="77777777" w:rsidR="00F7060B" w:rsidRPr="00F7060B" w:rsidRDefault="00F7060B" w:rsidP="00F7060B">
            <w:pPr>
              <w:spacing w:after="160" w:line="259" w:lineRule="auto"/>
              <w:rPr>
                <w:rFonts w:ascii="Calibri" w:hAnsi="Calibri" w:cs="Calibri"/>
                <w:color w:val="000000"/>
                <w:sz w:val="22"/>
                <w:szCs w:val="24"/>
              </w:rPr>
            </w:pPr>
          </w:p>
        </w:tc>
      </w:tr>
    </w:tbl>
    <w:p w14:paraId="4976A675" w14:textId="77777777" w:rsidR="00F7060B" w:rsidRPr="00F7060B" w:rsidRDefault="00F7060B" w:rsidP="00F7060B">
      <w:pPr>
        <w:tabs>
          <w:tab w:val="center" w:pos="4918"/>
        </w:tabs>
        <w:spacing w:line="259" w:lineRule="auto"/>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r w:rsidRPr="00F7060B">
        <w:rPr>
          <w:rFonts w:eastAsia="Times New Roman"/>
          <w:color w:val="000000"/>
          <w:kern w:val="2"/>
          <w:szCs w:val="24"/>
          <w14:ligatures w14:val="standardContextual"/>
        </w:rPr>
        <w:tab/>
      </w:r>
      <w:r w:rsidRPr="00F7060B">
        <w:rPr>
          <w:rFonts w:ascii="Calibri" w:hAnsi="Calibri" w:cs="Calibri"/>
          <w:noProof/>
          <w:color w:val="000000"/>
          <w:kern w:val="2"/>
          <w:sz w:val="22"/>
          <w:szCs w:val="24"/>
          <w14:ligatures w14:val="standardContextual"/>
        </w:rPr>
        <mc:AlternateContent>
          <mc:Choice Requires="wpg">
            <w:drawing>
              <wp:inline distT="0" distB="0" distL="0" distR="0" wp14:anchorId="177C43CA" wp14:editId="15414AFE">
                <wp:extent cx="5881372" cy="13335"/>
                <wp:effectExtent l="0" t="0" r="0" b="0"/>
                <wp:docPr id="9340" name="Group 9340"/>
                <wp:cNvGraphicFramePr/>
                <a:graphic xmlns:a="http://schemas.openxmlformats.org/drawingml/2006/main">
                  <a:graphicData uri="http://schemas.microsoft.com/office/word/2010/wordprocessingGroup">
                    <wpg:wgp>
                      <wpg:cNvGrpSpPr/>
                      <wpg:grpSpPr>
                        <a:xfrm>
                          <a:off x="0" y="0"/>
                          <a:ext cx="5881372" cy="13335"/>
                          <a:chOff x="0" y="0"/>
                          <a:chExt cx="5881372" cy="13335"/>
                        </a:xfrm>
                      </wpg:grpSpPr>
                      <wps:wsp>
                        <wps:cNvPr id="10478" name="Shape 10478"/>
                        <wps:cNvSpPr/>
                        <wps:spPr>
                          <a:xfrm>
                            <a:off x="0" y="0"/>
                            <a:ext cx="13335" cy="13335"/>
                          </a:xfrm>
                          <a:custGeom>
                            <a:avLst/>
                            <a:gdLst/>
                            <a:ahLst/>
                            <a:cxnLst/>
                            <a:rect l="0" t="0" r="0" b="0"/>
                            <a:pathLst>
                              <a:path w="13335" h="13335">
                                <a:moveTo>
                                  <a:pt x="0" y="0"/>
                                </a:moveTo>
                                <a:lnTo>
                                  <a:pt x="13335" y="0"/>
                                </a:lnTo>
                                <a:lnTo>
                                  <a:pt x="13335" y="13335"/>
                                </a:lnTo>
                                <a:lnTo>
                                  <a:pt x="0" y="13335"/>
                                </a:lnTo>
                                <a:lnTo>
                                  <a:pt x="0" y="0"/>
                                </a:lnTo>
                              </a:path>
                            </a:pathLst>
                          </a:custGeom>
                          <a:solidFill>
                            <a:srgbClr val="F0F0F0"/>
                          </a:solidFill>
                          <a:ln w="0" cap="flat">
                            <a:noFill/>
                            <a:round/>
                          </a:ln>
                          <a:effectLst/>
                        </wps:spPr>
                        <wps:bodyPr/>
                      </wps:wsp>
                      <wps:wsp>
                        <wps:cNvPr id="165" name="Shape 165"/>
                        <wps:cNvSpPr/>
                        <wps:spPr>
                          <a:xfrm>
                            <a:off x="2540" y="6985"/>
                            <a:ext cx="5868035" cy="0"/>
                          </a:xfrm>
                          <a:custGeom>
                            <a:avLst/>
                            <a:gdLst/>
                            <a:ahLst/>
                            <a:cxnLst/>
                            <a:rect l="0" t="0" r="0" b="0"/>
                            <a:pathLst>
                              <a:path w="5868035">
                                <a:moveTo>
                                  <a:pt x="0" y="0"/>
                                </a:moveTo>
                                <a:lnTo>
                                  <a:pt x="5868035" y="0"/>
                                </a:lnTo>
                              </a:path>
                            </a:pathLst>
                          </a:custGeom>
                          <a:noFill/>
                          <a:ln w="9143" cap="flat" cmpd="sng" algn="ctr">
                            <a:solidFill>
                              <a:srgbClr val="A0A0A0"/>
                            </a:solidFill>
                            <a:prstDash val="solid"/>
                            <a:round/>
                          </a:ln>
                          <a:effectLst/>
                        </wps:spPr>
                        <wps:bodyPr/>
                      </wps:wsp>
                      <wps:wsp>
                        <wps:cNvPr id="10479" name="Shape 10479"/>
                        <wps:cNvSpPr/>
                        <wps:spPr>
                          <a:xfrm>
                            <a:off x="5868670" y="635"/>
                            <a:ext cx="12702" cy="12700"/>
                          </a:xfrm>
                          <a:custGeom>
                            <a:avLst/>
                            <a:gdLst/>
                            <a:ahLst/>
                            <a:cxnLst/>
                            <a:rect l="0" t="0" r="0" b="0"/>
                            <a:pathLst>
                              <a:path w="12702" h="12700">
                                <a:moveTo>
                                  <a:pt x="0" y="0"/>
                                </a:moveTo>
                                <a:lnTo>
                                  <a:pt x="12702" y="0"/>
                                </a:lnTo>
                                <a:lnTo>
                                  <a:pt x="12702" y="12700"/>
                                </a:lnTo>
                                <a:lnTo>
                                  <a:pt x="0" y="12700"/>
                                </a:lnTo>
                                <a:lnTo>
                                  <a:pt x="0" y="0"/>
                                </a:lnTo>
                              </a:path>
                            </a:pathLst>
                          </a:custGeom>
                          <a:solidFill>
                            <a:srgbClr val="A0A0A0"/>
                          </a:solidFill>
                          <a:ln w="0" cap="flat">
                            <a:noFill/>
                            <a:round/>
                          </a:ln>
                          <a:effectLst/>
                        </wps:spPr>
                        <wps:bodyPr/>
                      </wps:wsp>
                    </wpg:wgp>
                  </a:graphicData>
                </a:graphic>
              </wp:inline>
            </w:drawing>
          </mc:Choice>
          <mc:Fallback xmlns:oel="http://schemas.microsoft.com/office/2019/extlst" xmlns:w16du="http://schemas.microsoft.com/office/word/2023/wordml/word16du" xmlns:w16sdtfl="http://schemas.microsoft.com/office/word/2024/wordml/sdtformatlock" xmlns:arto="http://schemas.microsoft.com/office/word/2006/arto" xmlns:a="http://schemas.openxmlformats.org/drawingml/2006/main">
            <w:pict w14:anchorId="1D06A21C">
              <v:group id="Group 9340" style="width:463.1pt;height:1.05pt;mso-position-horizontal-relative:char;mso-position-vertical-relative:line" coordsize="58813,133" o:spid="_x0000_s1026" w14:anchorId="120C8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">
                <v:shape id="Shape 10478" style="position:absolute;width:133;height:133;visibility:visible;mso-wrap-style:square;v-text-anchor:top" coordsize="13335,13335" o:spid="_x0000_s1027" fillcolor="#f0f0f0" stroked="f" strokeweight="0" path="m,l13335,r,13335l,133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">
                  <v:path textboxrect="0,0,13335,13335" arrowok="t"/>
                </v:shape>
                <v:shape id="Shape 165" style="position:absolute;left:25;top:69;width:58680;height:0;visibility:visible;mso-wrap-style:square;v-text-anchor:top" coordsize="5868035,0" o:spid="_x0000_s1028" filled="f" strokecolor="#a0a0a0" strokeweight=".25397mm" path="m,l58680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">
                  <v:path textboxrect="0,0,5868035,0" arrowok="t"/>
                </v:shape>
                <v:shape id="Shape 10479" style="position:absolute;left:58686;top:6;width:127;height:127;visibility:visible;mso-wrap-style:square;v-text-anchor:top" coordsize="12702,12700" o:spid="_x0000_s1029" fillcolor="#a0a0a0" stroked="f" strokeweight="0" path="m,l12702,r,12700l,12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">
                  <v:path textboxrect="0,0,12702,12700" arrowok="t"/>
                </v:shape>
                <w10:anchorlock/>
              </v:group>
            </w:pict>
          </mc:Fallback>
        </mc:AlternateContent>
      </w:r>
    </w:p>
    <w:p w14:paraId="67DCC399"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tbl>
      <w:tblPr>
        <w:tblStyle w:val="TableGrid"/>
        <w:tblW w:w="5000" w:type="pct"/>
        <w:tblInd w:w="0" w:type="dxa"/>
        <w:tblCellMar>
          <w:top w:w="72" w:type="dxa"/>
          <w:left w:w="40" w:type="dxa"/>
          <w:right w:w="115" w:type="dxa"/>
        </w:tblCellMar>
        <w:tblLook w:val="04A0" w:firstRow="1" w:lastRow="0" w:firstColumn="1" w:lastColumn="0" w:noHBand="0" w:noVBand="1"/>
      </w:tblPr>
      <w:tblGrid>
        <w:gridCol w:w="1160"/>
        <w:gridCol w:w="3278"/>
        <w:gridCol w:w="3124"/>
        <w:gridCol w:w="2619"/>
      </w:tblGrid>
      <w:tr w:rsidR="00F7060B" w:rsidRPr="00F7060B" w14:paraId="54EBE45F" w14:textId="77777777" w:rsidTr="00911384">
        <w:trPr>
          <w:trHeight w:val="598"/>
        </w:trPr>
        <w:tc>
          <w:tcPr>
            <w:tcW w:w="570" w:type="pct"/>
            <w:tcBorders>
              <w:top w:val="single" w:sz="6" w:space="0" w:color="A0A0A0"/>
              <w:left w:val="single" w:sz="6" w:space="0" w:color="F0F0F0"/>
              <w:bottom w:val="single" w:sz="8" w:space="0" w:color="A0A0A0"/>
              <w:right w:val="nil"/>
            </w:tcBorders>
          </w:tcPr>
          <w:p w14:paraId="1B48B068" w14:textId="77777777" w:rsidR="00F7060B" w:rsidRPr="00F7060B" w:rsidRDefault="00F7060B" w:rsidP="00F7060B">
            <w:pPr>
              <w:spacing w:after="160" w:line="259" w:lineRule="auto"/>
              <w:rPr>
                <w:rFonts w:ascii="Calibri" w:hAnsi="Calibri" w:cs="Calibri"/>
                <w:color w:val="000000"/>
                <w:sz w:val="22"/>
                <w:szCs w:val="24"/>
              </w:rPr>
            </w:pPr>
          </w:p>
        </w:tc>
        <w:tc>
          <w:tcPr>
            <w:tcW w:w="3144" w:type="pct"/>
            <w:gridSpan w:val="2"/>
            <w:tcBorders>
              <w:top w:val="single" w:sz="6" w:space="0" w:color="A0A0A0"/>
              <w:left w:val="nil"/>
              <w:bottom w:val="single" w:sz="6" w:space="0" w:color="A0A0A0"/>
              <w:right w:val="nil"/>
            </w:tcBorders>
          </w:tcPr>
          <w:p w14:paraId="4EA447DE" w14:textId="77777777" w:rsidR="00F7060B" w:rsidRPr="00F7060B" w:rsidRDefault="00F7060B" w:rsidP="00F7060B">
            <w:pPr>
              <w:spacing w:line="259" w:lineRule="auto"/>
              <w:ind w:left="9"/>
              <w:jc w:val="center"/>
              <w:rPr>
                <w:rFonts w:ascii="Calibri" w:hAnsi="Calibri" w:cs="Calibri"/>
                <w:color w:val="000000"/>
                <w:sz w:val="22"/>
                <w:szCs w:val="24"/>
              </w:rPr>
            </w:pPr>
            <w:r w:rsidRPr="00F7060B">
              <w:rPr>
                <w:rFonts w:ascii="Arial" w:eastAsia="Arial" w:hAnsi="Arial" w:cs="Arial"/>
                <w:color w:val="000000"/>
                <w:sz w:val="22"/>
                <w:szCs w:val="24"/>
              </w:rPr>
              <w:t xml:space="preserve">Immuniseerimine rotaviirusnakkuse vastu </w:t>
            </w:r>
            <w:r w:rsidRPr="00F7060B">
              <w:rPr>
                <w:rFonts w:eastAsia="Times New Roman"/>
                <w:color w:val="000000"/>
                <w:sz w:val="37"/>
                <w:szCs w:val="24"/>
                <w:vertAlign w:val="subscript"/>
              </w:rPr>
              <w:t xml:space="preserve"> </w:t>
            </w:r>
            <w:r w:rsidRPr="00F7060B">
              <w:rPr>
                <w:rFonts w:eastAsia="Times New Roman"/>
                <w:color w:val="000000"/>
                <w:sz w:val="37"/>
                <w:szCs w:val="24"/>
                <w:vertAlign w:val="subscript"/>
              </w:rPr>
              <w:tab/>
            </w:r>
            <w:r w:rsidRPr="00F7060B">
              <w:rPr>
                <w:rFonts w:ascii="Arial" w:eastAsia="Arial" w:hAnsi="Arial" w:cs="Arial"/>
                <w:i/>
                <w:color w:val="000000"/>
                <w:sz w:val="22"/>
                <w:szCs w:val="24"/>
              </w:rPr>
              <w:t>Immunization against rotavirus infection</w:t>
            </w:r>
            <w:r w:rsidRPr="00F7060B">
              <w:rPr>
                <w:rFonts w:eastAsia="Times New Roman"/>
                <w:color w:val="000000"/>
                <w:sz w:val="37"/>
                <w:szCs w:val="24"/>
                <w:vertAlign w:val="subscript"/>
              </w:rPr>
              <w:t xml:space="preserve"> </w:t>
            </w:r>
            <w:r w:rsidRPr="00F7060B">
              <w:rPr>
                <w:rFonts w:eastAsia="Times New Roman"/>
                <w:color w:val="000000"/>
                <w:sz w:val="37"/>
                <w:szCs w:val="24"/>
                <w:vertAlign w:val="subscript"/>
              </w:rPr>
              <w:tab/>
            </w:r>
            <w:r w:rsidRPr="00F7060B">
              <w:rPr>
                <w:rFonts w:ascii="Arial" w:eastAsia="Arial" w:hAnsi="Arial" w:cs="Arial"/>
                <w:i/>
                <w:color w:val="000000"/>
                <w:sz w:val="22"/>
                <w:szCs w:val="24"/>
              </w:rPr>
              <w:t xml:space="preserve"> </w:t>
            </w:r>
          </w:p>
        </w:tc>
        <w:tc>
          <w:tcPr>
            <w:tcW w:w="1286" w:type="pct"/>
            <w:tcBorders>
              <w:top w:val="single" w:sz="6" w:space="0" w:color="A0A0A0"/>
              <w:left w:val="nil"/>
              <w:bottom w:val="single" w:sz="6" w:space="0" w:color="A0A0A0"/>
              <w:right w:val="single" w:sz="6" w:space="0" w:color="A0A0A0"/>
            </w:tcBorders>
            <w:vAlign w:val="bottom"/>
          </w:tcPr>
          <w:p w14:paraId="0F65F16F" w14:textId="77777777" w:rsidR="00F7060B" w:rsidRPr="00F7060B" w:rsidRDefault="00F7060B" w:rsidP="00F7060B">
            <w:pPr>
              <w:spacing w:line="259" w:lineRule="auto"/>
              <w:rPr>
                <w:rFonts w:ascii="Calibri" w:hAnsi="Calibri" w:cs="Calibri"/>
                <w:color w:val="000000"/>
                <w:sz w:val="22"/>
                <w:szCs w:val="24"/>
              </w:rPr>
            </w:pPr>
            <w:r w:rsidRPr="00F7060B">
              <w:rPr>
                <w:rFonts w:eastAsia="Times New Roman"/>
                <w:color w:val="000000"/>
                <w:szCs w:val="24"/>
              </w:rPr>
              <w:t xml:space="preserve"> </w:t>
            </w:r>
          </w:p>
        </w:tc>
      </w:tr>
      <w:tr w:rsidR="00F7060B" w:rsidRPr="00F7060B" w14:paraId="5D368BCE" w14:textId="77777777" w:rsidTr="00911384">
        <w:trPr>
          <w:trHeight w:val="711"/>
        </w:trPr>
        <w:tc>
          <w:tcPr>
            <w:tcW w:w="570" w:type="pct"/>
            <w:tcBorders>
              <w:top w:val="single" w:sz="8" w:space="0" w:color="A0A0A0"/>
              <w:left w:val="single" w:sz="6" w:space="0" w:color="F0F0F0"/>
              <w:bottom w:val="single" w:sz="8" w:space="0" w:color="A0A0A0"/>
              <w:right w:val="single" w:sz="6" w:space="0" w:color="A0A0A0"/>
            </w:tcBorders>
          </w:tcPr>
          <w:p w14:paraId="78A5016D" w14:textId="77777777" w:rsidR="00F7060B" w:rsidRPr="00F7060B" w:rsidRDefault="00F7060B" w:rsidP="00F7060B">
            <w:pPr>
              <w:spacing w:line="259" w:lineRule="auto"/>
              <w:ind w:left="23"/>
              <w:rPr>
                <w:rFonts w:ascii="Calibri" w:hAnsi="Calibri" w:cs="Calibri"/>
                <w:color w:val="000000"/>
                <w:sz w:val="22"/>
                <w:szCs w:val="24"/>
              </w:rPr>
            </w:pPr>
            <w:r w:rsidRPr="00F7060B">
              <w:rPr>
                <w:rFonts w:ascii="Arial" w:eastAsia="Arial" w:hAnsi="Arial" w:cs="Arial"/>
                <w:color w:val="000000"/>
                <w:sz w:val="18"/>
                <w:szCs w:val="24"/>
              </w:rPr>
              <w:t xml:space="preserve">Kuupäev </w:t>
            </w:r>
            <w:r w:rsidRPr="00F7060B">
              <w:rPr>
                <w:rFonts w:ascii="Arial" w:eastAsia="Arial" w:hAnsi="Arial" w:cs="Arial"/>
                <w:i/>
                <w:color w:val="000000"/>
                <w:sz w:val="18"/>
                <w:szCs w:val="24"/>
              </w:rPr>
              <w:t xml:space="preserve">Date </w:t>
            </w:r>
          </w:p>
        </w:tc>
        <w:tc>
          <w:tcPr>
            <w:tcW w:w="1610" w:type="pct"/>
            <w:tcBorders>
              <w:top w:val="single" w:sz="6" w:space="0" w:color="A0A0A0"/>
              <w:left w:val="single" w:sz="6" w:space="0" w:color="A0A0A0"/>
              <w:bottom w:val="single" w:sz="6" w:space="0" w:color="A0A0A0"/>
              <w:right w:val="single" w:sz="6" w:space="0" w:color="A0A0A0"/>
            </w:tcBorders>
          </w:tcPr>
          <w:p w14:paraId="6D34A888" w14:textId="77777777" w:rsidR="00F7060B" w:rsidRPr="00F7060B" w:rsidRDefault="00F7060B" w:rsidP="00F7060B">
            <w:pPr>
              <w:spacing w:line="259" w:lineRule="auto"/>
              <w:ind w:left="9"/>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r w:rsidRPr="00F7060B">
              <w:rPr>
                <w:rFonts w:ascii="Arial" w:eastAsia="Arial" w:hAnsi="Arial" w:cs="Arial"/>
                <w:i/>
                <w:color w:val="000000"/>
                <w:sz w:val="17"/>
                <w:szCs w:val="24"/>
              </w:rPr>
              <w:t xml:space="preserve">Name of vaccine and batch No </w:t>
            </w:r>
          </w:p>
        </w:tc>
        <w:tc>
          <w:tcPr>
            <w:tcW w:w="1534" w:type="pct"/>
            <w:tcBorders>
              <w:top w:val="single" w:sz="6" w:space="0" w:color="A0A0A0"/>
              <w:left w:val="single" w:sz="6" w:space="0" w:color="A0A0A0"/>
              <w:bottom w:val="single" w:sz="6" w:space="0" w:color="A0A0A0"/>
              <w:right w:val="single" w:sz="6" w:space="0" w:color="A0A0A0"/>
            </w:tcBorders>
          </w:tcPr>
          <w:p w14:paraId="18326604" w14:textId="77777777" w:rsidR="00F7060B" w:rsidRPr="00F7060B" w:rsidRDefault="00F7060B" w:rsidP="00F7060B">
            <w:pPr>
              <w:spacing w:line="259" w:lineRule="auto"/>
              <w:ind w:left="13" w:right="261"/>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Name and signature of physician/nurse </w:t>
            </w:r>
          </w:p>
        </w:tc>
        <w:tc>
          <w:tcPr>
            <w:tcW w:w="1286" w:type="pct"/>
            <w:tcBorders>
              <w:top w:val="single" w:sz="6" w:space="0" w:color="A0A0A0"/>
              <w:left w:val="single" w:sz="6" w:space="0" w:color="A0A0A0"/>
              <w:bottom w:val="single" w:sz="6" w:space="0" w:color="A0A0A0"/>
              <w:right w:val="single" w:sz="6" w:space="0" w:color="A0A0A0"/>
            </w:tcBorders>
          </w:tcPr>
          <w:p w14:paraId="60805DA0" w14:textId="77777777" w:rsidR="00F7060B" w:rsidRPr="00F7060B" w:rsidRDefault="00F7060B" w:rsidP="00F7060B">
            <w:pPr>
              <w:spacing w:line="268"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3794A97A" w14:textId="77777777" w:rsidR="00F7060B" w:rsidRPr="00F7060B" w:rsidRDefault="00F7060B" w:rsidP="00F7060B">
            <w:pPr>
              <w:tabs>
                <w:tab w:val="right" w:pos="2222"/>
              </w:tabs>
              <w:spacing w:line="259" w:lineRule="auto"/>
              <w:rPr>
                <w:rFonts w:ascii="Calibri" w:hAnsi="Calibri" w:cs="Calibri"/>
                <w:color w:val="000000"/>
                <w:sz w:val="22"/>
                <w:szCs w:val="24"/>
              </w:rPr>
            </w:pPr>
            <w:r w:rsidRPr="00F7060B">
              <w:rPr>
                <w:rFonts w:ascii="Arial" w:eastAsia="Arial" w:hAnsi="Arial" w:cs="Arial"/>
                <w:i/>
                <w:color w:val="000000"/>
                <w:sz w:val="18"/>
                <w:szCs w:val="24"/>
              </w:rPr>
              <w:t>Date of next immunization</w:t>
            </w:r>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8"/>
                <w:szCs w:val="24"/>
              </w:rPr>
              <w:t xml:space="preserve"> </w:t>
            </w:r>
          </w:p>
        </w:tc>
      </w:tr>
      <w:tr w:rsidR="00F7060B" w:rsidRPr="00F7060B" w14:paraId="03BB662A" w14:textId="77777777" w:rsidTr="00911384">
        <w:trPr>
          <w:trHeight w:val="343"/>
        </w:trPr>
        <w:tc>
          <w:tcPr>
            <w:tcW w:w="570" w:type="pct"/>
            <w:tcBorders>
              <w:top w:val="single" w:sz="8" w:space="0" w:color="A0A0A0"/>
              <w:left w:val="single" w:sz="6" w:space="0" w:color="F0F0F0"/>
              <w:bottom w:val="single" w:sz="8" w:space="0" w:color="A0A0A0"/>
              <w:right w:val="single" w:sz="6" w:space="0" w:color="A0A0A0"/>
            </w:tcBorders>
          </w:tcPr>
          <w:p w14:paraId="109E398D"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2112964A"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F0F0F0"/>
            </w:tcBorders>
          </w:tcPr>
          <w:p w14:paraId="611C53F9"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F0F0F0"/>
              <w:bottom w:val="single" w:sz="6" w:space="0" w:color="A0A0A0"/>
              <w:right w:val="single" w:sz="6" w:space="0" w:color="A0A0A0"/>
            </w:tcBorders>
          </w:tcPr>
          <w:p w14:paraId="16CE4F0D"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68143408" w14:textId="77777777" w:rsidTr="00911384">
        <w:trPr>
          <w:trHeight w:val="341"/>
        </w:trPr>
        <w:tc>
          <w:tcPr>
            <w:tcW w:w="570" w:type="pct"/>
            <w:tcBorders>
              <w:top w:val="single" w:sz="8" w:space="0" w:color="A0A0A0"/>
              <w:left w:val="single" w:sz="6" w:space="0" w:color="F0F0F0"/>
              <w:bottom w:val="single" w:sz="6" w:space="0" w:color="A0A0A0"/>
              <w:right w:val="single" w:sz="6" w:space="0" w:color="A0A0A0"/>
            </w:tcBorders>
          </w:tcPr>
          <w:p w14:paraId="474B14D3"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266ACC01"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A0A0A0"/>
            </w:tcBorders>
          </w:tcPr>
          <w:p w14:paraId="6A2104AC"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A0A0A0"/>
              <w:bottom w:val="single" w:sz="6" w:space="0" w:color="A0A0A0"/>
              <w:right w:val="single" w:sz="6" w:space="0" w:color="A0A0A0"/>
            </w:tcBorders>
          </w:tcPr>
          <w:p w14:paraId="0FBD312D" w14:textId="77777777" w:rsidR="00F7060B" w:rsidRPr="00F7060B" w:rsidRDefault="00F7060B" w:rsidP="00F7060B">
            <w:pPr>
              <w:spacing w:after="160" w:line="259" w:lineRule="auto"/>
              <w:rPr>
                <w:rFonts w:ascii="Calibri" w:hAnsi="Calibri" w:cs="Calibri"/>
                <w:color w:val="000000"/>
                <w:sz w:val="22"/>
                <w:szCs w:val="24"/>
              </w:rPr>
            </w:pPr>
          </w:p>
        </w:tc>
      </w:tr>
    </w:tbl>
    <w:p w14:paraId="6A1D08F2" w14:textId="77777777" w:rsidR="00F7060B" w:rsidRPr="00F7060B" w:rsidRDefault="00F7060B" w:rsidP="00F7060B">
      <w:pPr>
        <w:spacing w:line="259" w:lineRule="auto"/>
        <w:ind w:right="366"/>
        <w:rPr>
          <w:rFonts w:ascii="Calibri" w:hAnsi="Calibri" w:cs="Calibri"/>
          <w:color w:val="000000"/>
          <w:kern w:val="2"/>
          <w:sz w:val="22"/>
          <w:szCs w:val="24"/>
          <w14:ligatures w14:val="standardContextual"/>
        </w:rPr>
      </w:pPr>
      <w:r w:rsidRPr="00F7060B">
        <w:rPr>
          <w:rFonts w:eastAsia="Times New Roman"/>
          <w:color w:val="000000"/>
          <w:kern w:val="2"/>
          <w:szCs w:val="24"/>
          <w14:ligatures w14:val="standardContextual"/>
        </w:rPr>
        <w:t xml:space="preserve"> </w:t>
      </w:r>
    </w:p>
    <w:tbl>
      <w:tblPr>
        <w:tblStyle w:val="TableGrid"/>
        <w:tblW w:w="5000" w:type="pct"/>
        <w:tblInd w:w="0" w:type="dxa"/>
        <w:tblCellMar>
          <w:top w:w="88" w:type="dxa"/>
          <w:left w:w="39" w:type="dxa"/>
          <w:right w:w="115" w:type="dxa"/>
        </w:tblCellMar>
        <w:tblLook w:val="04A0" w:firstRow="1" w:lastRow="0" w:firstColumn="1" w:lastColumn="0" w:noHBand="0" w:noVBand="1"/>
      </w:tblPr>
      <w:tblGrid>
        <w:gridCol w:w="1160"/>
        <w:gridCol w:w="3278"/>
        <w:gridCol w:w="3124"/>
        <w:gridCol w:w="2619"/>
      </w:tblGrid>
      <w:tr w:rsidR="00F7060B" w:rsidRPr="00F7060B" w14:paraId="54CB901C" w14:textId="77777777" w:rsidTr="00911384">
        <w:trPr>
          <w:trHeight w:val="1114"/>
        </w:trPr>
        <w:tc>
          <w:tcPr>
            <w:tcW w:w="5000" w:type="pct"/>
            <w:gridSpan w:val="4"/>
            <w:tcBorders>
              <w:top w:val="single" w:sz="6" w:space="0" w:color="A0A0A0"/>
              <w:left w:val="single" w:sz="6" w:space="0" w:color="F0F0F0"/>
              <w:bottom w:val="double" w:sz="6" w:space="0" w:color="A0A0A0"/>
              <w:right w:val="single" w:sz="6" w:space="0" w:color="A0A0A0"/>
            </w:tcBorders>
            <w:vAlign w:val="bottom"/>
          </w:tcPr>
          <w:p w14:paraId="76ED1749" w14:textId="77777777" w:rsidR="00F7060B" w:rsidRPr="00F7060B" w:rsidRDefault="00F7060B" w:rsidP="00F7060B">
            <w:pPr>
              <w:spacing w:line="243" w:lineRule="auto"/>
              <w:jc w:val="center"/>
              <w:rPr>
                <w:rFonts w:ascii="Calibri" w:hAnsi="Calibri" w:cs="Calibri"/>
                <w:color w:val="000000"/>
                <w:sz w:val="22"/>
                <w:szCs w:val="24"/>
              </w:rPr>
            </w:pPr>
            <w:r w:rsidRPr="00F7060B">
              <w:rPr>
                <w:rFonts w:ascii="Arial" w:eastAsia="Arial" w:hAnsi="Arial" w:cs="Arial"/>
                <w:color w:val="000000"/>
                <w:sz w:val="21"/>
                <w:szCs w:val="24"/>
              </w:rPr>
              <w:lastRenderedPageBreak/>
              <w:t xml:space="preserve">Immuniseerimine difteeria, teetanuse, läkaköha, poliomüeliidi, </w:t>
            </w:r>
            <w:r w:rsidRPr="00F7060B">
              <w:rPr>
                <w:rFonts w:ascii="Arial" w:eastAsia="Arial" w:hAnsi="Arial" w:cs="Arial"/>
                <w:i/>
                <w:color w:val="000000"/>
                <w:sz w:val="21"/>
                <w:szCs w:val="24"/>
              </w:rPr>
              <w:t>Haemophilus influenzae</w:t>
            </w:r>
            <w:r w:rsidRPr="00F7060B">
              <w:rPr>
                <w:rFonts w:ascii="Arial" w:eastAsia="Arial" w:hAnsi="Arial" w:cs="Arial"/>
                <w:color w:val="000000"/>
                <w:sz w:val="21"/>
                <w:szCs w:val="24"/>
              </w:rPr>
              <w:t xml:space="preserve"> tüüp b </w:t>
            </w:r>
            <w:r w:rsidRPr="00F7060B">
              <w:rPr>
                <w:rFonts w:ascii="Arial" w:eastAsia="Arial" w:hAnsi="Arial" w:cs="Arial"/>
                <w:color w:val="000000"/>
                <w:sz w:val="22"/>
                <w:szCs w:val="24"/>
              </w:rPr>
              <w:t xml:space="preserve">vastu </w:t>
            </w:r>
          </w:p>
          <w:p w14:paraId="00A33087" w14:textId="77777777" w:rsidR="00F7060B" w:rsidRPr="00F7060B" w:rsidRDefault="00F7060B" w:rsidP="00F7060B">
            <w:pPr>
              <w:spacing w:line="259" w:lineRule="auto"/>
              <w:ind w:left="82"/>
              <w:jc w:val="center"/>
              <w:rPr>
                <w:rFonts w:ascii="Calibri" w:hAnsi="Calibri" w:cs="Calibri"/>
                <w:color w:val="000000"/>
                <w:sz w:val="22"/>
                <w:szCs w:val="24"/>
              </w:rPr>
            </w:pPr>
            <w:r w:rsidRPr="00F7060B">
              <w:rPr>
                <w:rFonts w:ascii="Arial" w:eastAsia="Arial" w:hAnsi="Arial" w:cs="Arial"/>
                <w:i/>
                <w:color w:val="000000"/>
                <w:sz w:val="22"/>
                <w:szCs w:val="24"/>
              </w:rPr>
              <w:t xml:space="preserve">Immunization against diphtheria, tetanus, pertussis, poliomyelitis, Haemophilus influenzae </w:t>
            </w:r>
          </w:p>
          <w:p w14:paraId="0F8958D4" w14:textId="77777777" w:rsidR="00F7060B" w:rsidRPr="00F7060B" w:rsidRDefault="00F7060B" w:rsidP="00F7060B">
            <w:pPr>
              <w:spacing w:line="259" w:lineRule="auto"/>
              <w:ind w:left="84"/>
              <w:jc w:val="center"/>
              <w:rPr>
                <w:rFonts w:ascii="Calibri" w:hAnsi="Calibri" w:cs="Calibri"/>
                <w:color w:val="000000"/>
                <w:sz w:val="22"/>
                <w:szCs w:val="24"/>
              </w:rPr>
            </w:pPr>
            <w:r w:rsidRPr="00F7060B">
              <w:rPr>
                <w:rFonts w:ascii="Arial" w:eastAsia="Arial" w:hAnsi="Arial" w:cs="Arial"/>
                <w:i/>
                <w:color w:val="000000"/>
                <w:sz w:val="22"/>
                <w:szCs w:val="24"/>
              </w:rPr>
              <w:t xml:space="preserve">Type b </w:t>
            </w:r>
          </w:p>
          <w:p w14:paraId="23216FD2" w14:textId="77777777" w:rsidR="00F7060B" w:rsidRPr="00F7060B" w:rsidRDefault="00F7060B" w:rsidP="00F7060B">
            <w:pPr>
              <w:spacing w:line="259" w:lineRule="auto"/>
              <w:ind w:left="1063"/>
              <w:rPr>
                <w:rFonts w:ascii="Calibri" w:hAnsi="Calibri" w:cs="Calibri"/>
                <w:color w:val="000000"/>
                <w:sz w:val="22"/>
                <w:szCs w:val="24"/>
              </w:rPr>
            </w:pPr>
            <w:r w:rsidRPr="00F7060B">
              <w:rPr>
                <w:rFonts w:eastAsia="Times New Roman"/>
                <w:color w:val="000000"/>
                <w:szCs w:val="24"/>
              </w:rPr>
              <w:t xml:space="preserve"> </w:t>
            </w:r>
            <w:r w:rsidRPr="00F7060B">
              <w:rPr>
                <w:rFonts w:eastAsia="Times New Roman"/>
                <w:color w:val="000000"/>
                <w:szCs w:val="24"/>
              </w:rPr>
              <w:tab/>
              <w:t xml:space="preserve"> </w:t>
            </w:r>
            <w:r w:rsidRPr="00F7060B">
              <w:rPr>
                <w:rFonts w:eastAsia="Times New Roman"/>
                <w:color w:val="000000"/>
                <w:szCs w:val="24"/>
              </w:rPr>
              <w:tab/>
              <w:t xml:space="preserve"> </w:t>
            </w:r>
          </w:p>
        </w:tc>
      </w:tr>
      <w:tr w:rsidR="00F7060B" w:rsidRPr="00F7060B" w14:paraId="20790176" w14:textId="77777777" w:rsidTr="00911384">
        <w:trPr>
          <w:trHeight w:val="710"/>
        </w:trPr>
        <w:tc>
          <w:tcPr>
            <w:tcW w:w="570" w:type="pct"/>
            <w:tcBorders>
              <w:top w:val="single" w:sz="8" w:space="0" w:color="A0A0A0"/>
              <w:left w:val="single" w:sz="6" w:space="0" w:color="F0F0F0"/>
              <w:bottom w:val="single" w:sz="6" w:space="0" w:color="A0A0A0"/>
              <w:right w:val="single" w:sz="6" w:space="0" w:color="A0A0A0"/>
            </w:tcBorders>
          </w:tcPr>
          <w:p w14:paraId="206468F0" w14:textId="77777777" w:rsidR="00F7060B" w:rsidRPr="00F7060B" w:rsidRDefault="00F7060B" w:rsidP="00F7060B">
            <w:pPr>
              <w:spacing w:line="259" w:lineRule="auto"/>
              <w:ind w:left="23"/>
              <w:rPr>
                <w:rFonts w:ascii="Calibri" w:hAnsi="Calibri" w:cs="Calibri"/>
                <w:color w:val="000000"/>
                <w:sz w:val="22"/>
                <w:szCs w:val="24"/>
              </w:rPr>
            </w:pPr>
            <w:r w:rsidRPr="00F7060B">
              <w:rPr>
                <w:rFonts w:ascii="Arial" w:eastAsia="Arial" w:hAnsi="Arial" w:cs="Arial"/>
                <w:color w:val="000000"/>
                <w:sz w:val="18"/>
                <w:szCs w:val="24"/>
              </w:rPr>
              <w:t xml:space="preserve">Kuupäev </w:t>
            </w:r>
            <w:r w:rsidRPr="00F7060B">
              <w:rPr>
                <w:rFonts w:ascii="Arial" w:eastAsia="Arial" w:hAnsi="Arial" w:cs="Arial"/>
                <w:i/>
                <w:color w:val="000000"/>
                <w:sz w:val="18"/>
                <w:szCs w:val="24"/>
              </w:rPr>
              <w:t xml:space="preserve">Date </w:t>
            </w:r>
          </w:p>
        </w:tc>
        <w:tc>
          <w:tcPr>
            <w:tcW w:w="1610" w:type="pct"/>
            <w:tcBorders>
              <w:top w:val="single" w:sz="6" w:space="0" w:color="A0A0A0"/>
              <w:left w:val="single" w:sz="6" w:space="0" w:color="A0A0A0"/>
              <w:bottom w:val="single" w:sz="6" w:space="0" w:color="A0A0A0"/>
              <w:right w:val="single" w:sz="6" w:space="0" w:color="A0A0A0"/>
            </w:tcBorders>
          </w:tcPr>
          <w:p w14:paraId="471A8A6A" w14:textId="77777777" w:rsidR="00F7060B" w:rsidRPr="00F7060B" w:rsidRDefault="00F7060B" w:rsidP="00F7060B">
            <w:pPr>
              <w:spacing w:line="259" w:lineRule="auto"/>
              <w:ind w:left="9"/>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r w:rsidRPr="00F7060B">
              <w:rPr>
                <w:rFonts w:ascii="Arial" w:eastAsia="Arial" w:hAnsi="Arial" w:cs="Arial"/>
                <w:i/>
                <w:color w:val="000000"/>
                <w:sz w:val="17"/>
                <w:szCs w:val="24"/>
              </w:rPr>
              <w:t>Name of vaccine and batch No</w:t>
            </w:r>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7"/>
                <w:szCs w:val="24"/>
              </w:rPr>
              <w:t xml:space="preserve"> </w:t>
            </w:r>
          </w:p>
        </w:tc>
        <w:tc>
          <w:tcPr>
            <w:tcW w:w="1534" w:type="pct"/>
            <w:tcBorders>
              <w:top w:val="single" w:sz="6" w:space="0" w:color="A0A0A0"/>
              <w:left w:val="single" w:sz="6" w:space="0" w:color="A0A0A0"/>
              <w:bottom w:val="single" w:sz="6" w:space="0" w:color="A0A0A0"/>
              <w:right w:val="single" w:sz="6" w:space="0" w:color="F0F0F0"/>
            </w:tcBorders>
          </w:tcPr>
          <w:p w14:paraId="603CEC6F" w14:textId="77777777" w:rsidR="00F7060B" w:rsidRPr="00F7060B" w:rsidRDefault="00F7060B" w:rsidP="00F7060B">
            <w:pPr>
              <w:spacing w:line="259" w:lineRule="auto"/>
              <w:ind w:left="14" w:right="262"/>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Name and signature of physician/nurse</w:t>
            </w:r>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8"/>
                <w:szCs w:val="24"/>
              </w:rPr>
              <w:t xml:space="preserve"> </w:t>
            </w:r>
          </w:p>
        </w:tc>
        <w:tc>
          <w:tcPr>
            <w:tcW w:w="1286" w:type="pct"/>
            <w:tcBorders>
              <w:top w:val="single" w:sz="6" w:space="0" w:color="A0A0A0"/>
              <w:left w:val="single" w:sz="6" w:space="0" w:color="F0F0F0"/>
              <w:bottom w:val="single" w:sz="6" w:space="0" w:color="A0A0A0"/>
              <w:right w:val="single" w:sz="6" w:space="0" w:color="A0A0A0"/>
            </w:tcBorders>
          </w:tcPr>
          <w:p w14:paraId="1C4735B1" w14:textId="77777777" w:rsidR="00F7060B" w:rsidRPr="00F7060B" w:rsidRDefault="00F7060B" w:rsidP="00F7060B">
            <w:pPr>
              <w:spacing w:line="268"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72E39932" w14:textId="77777777" w:rsidR="00F7060B" w:rsidRPr="00F7060B" w:rsidRDefault="00F7060B" w:rsidP="00F7060B">
            <w:pPr>
              <w:tabs>
                <w:tab w:val="right" w:pos="2222"/>
              </w:tabs>
              <w:spacing w:line="259" w:lineRule="auto"/>
              <w:rPr>
                <w:rFonts w:ascii="Calibri" w:hAnsi="Calibri" w:cs="Calibri"/>
                <w:color w:val="000000"/>
                <w:sz w:val="22"/>
                <w:szCs w:val="24"/>
              </w:rPr>
            </w:pPr>
            <w:r w:rsidRPr="00F7060B">
              <w:rPr>
                <w:rFonts w:ascii="Arial" w:eastAsia="Arial" w:hAnsi="Arial" w:cs="Arial"/>
                <w:i/>
                <w:color w:val="000000"/>
                <w:sz w:val="18"/>
                <w:szCs w:val="24"/>
              </w:rPr>
              <w:t>Date of next immuniza</w:t>
            </w:r>
            <w:r w:rsidRPr="00F7060B">
              <w:rPr>
                <w:rFonts w:eastAsia="Times New Roman"/>
                <w:color w:val="000000"/>
                <w:szCs w:val="24"/>
              </w:rPr>
              <w:t xml:space="preserve"> </w:t>
            </w:r>
            <w:r w:rsidRPr="00F7060B">
              <w:rPr>
                <w:rFonts w:eastAsia="Times New Roman"/>
                <w:color w:val="000000"/>
                <w:szCs w:val="24"/>
              </w:rPr>
              <w:tab/>
            </w:r>
            <w:r w:rsidRPr="00F7060B">
              <w:rPr>
                <w:rFonts w:ascii="Arial" w:eastAsia="Arial" w:hAnsi="Arial" w:cs="Arial"/>
                <w:i/>
                <w:color w:val="000000"/>
                <w:sz w:val="18"/>
                <w:szCs w:val="24"/>
              </w:rPr>
              <w:t xml:space="preserve">tion </w:t>
            </w:r>
          </w:p>
        </w:tc>
      </w:tr>
    </w:tbl>
    <w:tbl>
      <w:tblPr>
        <w:tblStyle w:val="TableGrid"/>
        <w:tblpPr w:vertAnchor="text" w:horzAnchor="margin" w:tblpX="297" w:tblpY="15"/>
        <w:tblOverlap w:val="never"/>
        <w:tblW w:w="5000" w:type="pct"/>
        <w:tblInd w:w="0" w:type="dxa"/>
        <w:tblCellMar>
          <w:left w:w="115" w:type="dxa"/>
          <w:right w:w="115" w:type="dxa"/>
        </w:tblCellMar>
        <w:tblLook w:val="04A0" w:firstRow="1" w:lastRow="0" w:firstColumn="1" w:lastColumn="0" w:noHBand="0" w:noVBand="1"/>
      </w:tblPr>
      <w:tblGrid>
        <w:gridCol w:w="1162"/>
        <w:gridCol w:w="3278"/>
        <w:gridCol w:w="3124"/>
        <w:gridCol w:w="2617"/>
      </w:tblGrid>
      <w:tr w:rsidR="00F7060B" w:rsidRPr="00F7060B" w14:paraId="48177463" w14:textId="77777777" w:rsidTr="00911384">
        <w:trPr>
          <w:trHeight w:val="337"/>
        </w:trPr>
        <w:tc>
          <w:tcPr>
            <w:tcW w:w="570" w:type="pct"/>
            <w:tcBorders>
              <w:top w:val="single" w:sz="8" w:space="0" w:color="A0A0A0"/>
              <w:left w:val="single" w:sz="6" w:space="0" w:color="F0F0F0"/>
              <w:bottom w:val="single" w:sz="8" w:space="0" w:color="A0A0A0"/>
              <w:right w:val="single" w:sz="6" w:space="0" w:color="A0A0A0"/>
            </w:tcBorders>
          </w:tcPr>
          <w:p w14:paraId="5D39CDBA"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0D964BD0"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A0A0A0"/>
            </w:tcBorders>
          </w:tcPr>
          <w:p w14:paraId="59E72BF9"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A0A0A0"/>
              <w:bottom w:val="single" w:sz="6" w:space="0" w:color="A0A0A0"/>
              <w:right w:val="single" w:sz="6" w:space="0" w:color="A0A0A0"/>
            </w:tcBorders>
          </w:tcPr>
          <w:p w14:paraId="148EDF41"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348E5DED" w14:textId="77777777" w:rsidTr="00911384">
        <w:trPr>
          <w:trHeight w:val="342"/>
        </w:trPr>
        <w:tc>
          <w:tcPr>
            <w:tcW w:w="570" w:type="pct"/>
            <w:tcBorders>
              <w:top w:val="single" w:sz="8" w:space="0" w:color="A0A0A0"/>
              <w:left w:val="single" w:sz="6" w:space="0" w:color="F0F0F0"/>
              <w:bottom w:val="single" w:sz="6" w:space="0" w:color="A0A0A0"/>
              <w:right w:val="single" w:sz="6" w:space="0" w:color="A0A0A0"/>
            </w:tcBorders>
          </w:tcPr>
          <w:p w14:paraId="46D8E783"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0A365580"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A0A0A0"/>
            </w:tcBorders>
          </w:tcPr>
          <w:p w14:paraId="617AB8DC"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A0A0A0"/>
              <w:bottom w:val="single" w:sz="6" w:space="0" w:color="A0A0A0"/>
              <w:right w:val="single" w:sz="6" w:space="0" w:color="A0A0A0"/>
            </w:tcBorders>
          </w:tcPr>
          <w:p w14:paraId="3C12B3F4" w14:textId="77777777" w:rsidR="00F7060B" w:rsidRPr="00F7060B" w:rsidRDefault="00F7060B" w:rsidP="00F7060B">
            <w:pPr>
              <w:spacing w:after="160" w:line="259" w:lineRule="auto"/>
              <w:rPr>
                <w:rFonts w:ascii="Calibri" w:hAnsi="Calibri" w:cs="Calibri"/>
                <w:color w:val="000000"/>
                <w:sz w:val="22"/>
                <w:szCs w:val="24"/>
              </w:rPr>
            </w:pPr>
          </w:p>
        </w:tc>
      </w:tr>
    </w:tbl>
    <w:p w14:paraId="54B60F1C" w14:textId="77777777" w:rsidR="00F7060B" w:rsidRPr="00F7060B" w:rsidRDefault="00F7060B" w:rsidP="00F7060B">
      <w:pPr>
        <w:spacing w:after="6" w:line="216"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tbl>
      <w:tblPr>
        <w:tblStyle w:val="TableGrid"/>
        <w:tblpPr w:vertAnchor="text" w:horzAnchor="margin" w:tblpX="298" w:tblpY="170"/>
        <w:tblOverlap w:val="never"/>
        <w:tblW w:w="5000" w:type="pct"/>
        <w:tblInd w:w="0" w:type="dxa"/>
        <w:tblCellMar>
          <w:top w:w="57" w:type="dxa"/>
          <w:left w:w="39" w:type="dxa"/>
          <w:right w:w="115" w:type="dxa"/>
        </w:tblCellMar>
        <w:tblLook w:val="04A0" w:firstRow="1" w:lastRow="0" w:firstColumn="1" w:lastColumn="0" w:noHBand="0" w:noVBand="1"/>
      </w:tblPr>
      <w:tblGrid>
        <w:gridCol w:w="1160"/>
        <w:gridCol w:w="3278"/>
        <w:gridCol w:w="3124"/>
        <w:gridCol w:w="2619"/>
      </w:tblGrid>
      <w:tr w:rsidR="00F7060B" w:rsidRPr="00F7060B" w14:paraId="06AF24F3" w14:textId="77777777" w:rsidTr="00911384">
        <w:trPr>
          <w:trHeight w:val="598"/>
        </w:trPr>
        <w:tc>
          <w:tcPr>
            <w:tcW w:w="570" w:type="pct"/>
            <w:tcBorders>
              <w:top w:val="single" w:sz="6" w:space="0" w:color="A0A0A0"/>
              <w:left w:val="single" w:sz="6" w:space="0" w:color="F0F0F0"/>
              <w:bottom w:val="single" w:sz="8" w:space="0" w:color="A0A0A0"/>
              <w:right w:val="nil"/>
            </w:tcBorders>
          </w:tcPr>
          <w:p w14:paraId="676E7FFC" w14:textId="77777777" w:rsidR="00F7060B" w:rsidRPr="00F7060B" w:rsidRDefault="00F7060B" w:rsidP="00F7060B">
            <w:pPr>
              <w:spacing w:after="160" w:line="259" w:lineRule="auto"/>
              <w:rPr>
                <w:rFonts w:ascii="Calibri" w:hAnsi="Calibri" w:cs="Calibri"/>
                <w:color w:val="000000"/>
                <w:sz w:val="22"/>
                <w:szCs w:val="24"/>
              </w:rPr>
            </w:pPr>
          </w:p>
        </w:tc>
        <w:tc>
          <w:tcPr>
            <w:tcW w:w="4430" w:type="pct"/>
            <w:gridSpan w:val="3"/>
            <w:tcBorders>
              <w:top w:val="single" w:sz="6" w:space="0" w:color="A0A0A0"/>
              <w:left w:val="nil"/>
              <w:bottom w:val="single" w:sz="6" w:space="0" w:color="A0A0A0"/>
              <w:right w:val="single" w:sz="6" w:space="0" w:color="A0A0A0"/>
            </w:tcBorders>
            <w:vAlign w:val="bottom"/>
          </w:tcPr>
          <w:p w14:paraId="1530C615" w14:textId="77777777" w:rsidR="00F7060B" w:rsidRPr="00F7060B" w:rsidRDefault="00F7060B" w:rsidP="00F7060B">
            <w:pPr>
              <w:spacing w:line="259" w:lineRule="auto"/>
              <w:ind w:left="413"/>
              <w:rPr>
                <w:rFonts w:ascii="Calibri" w:hAnsi="Calibri" w:cs="Calibri"/>
                <w:color w:val="000000"/>
                <w:sz w:val="22"/>
                <w:szCs w:val="24"/>
              </w:rPr>
            </w:pPr>
            <w:r w:rsidRPr="00F7060B">
              <w:rPr>
                <w:rFonts w:ascii="Arial" w:eastAsia="Arial" w:hAnsi="Arial" w:cs="Arial"/>
                <w:color w:val="000000"/>
                <w:sz w:val="21"/>
                <w:szCs w:val="24"/>
              </w:rPr>
              <w:t xml:space="preserve">Immuniseerimine difteeria, teetanuse, läkaköha, poliomüeliidi vastu </w:t>
            </w:r>
          </w:p>
          <w:p w14:paraId="0B2BDDD0" w14:textId="77777777" w:rsidR="00F7060B" w:rsidRPr="00F7060B" w:rsidRDefault="00F7060B" w:rsidP="00F7060B">
            <w:pPr>
              <w:spacing w:line="259" w:lineRule="auto"/>
              <w:ind w:left="394"/>
              <w:rPr>
                <w:rFonts w:ascii="Calibri" w:hAnsi="Calibri" w:cs="Calibri"/>
                <w:color w:val="000000"/>
                <w:sz w:val="22"/>
                <w:szCs w:val="24"/>
              </w:rPr>
            </w:pPr>
            <w:r w:rsidRPr="00F7060B">
              <w:rPr>
                <w:rFonts w:ascii="Arial" w:eastAsia="Arial" w:hAnsi="Arial" w:cs="Arial"/>
                <w:i/>
                <w:color w:val="000000"/>
                <w:sz w:val="22"/>
                <w:szCs w:val="24"/>
              </w:rPr>
              <w:t xml:space="preserve">Immunization against diphtheria, tetanus, pertussis, poliomyelitis </w:t>
            </w:r>
          </w:p>
          <w:p w14:paraId="2CE9214C" w14:textId="77777777" w:rsidR="00F7060B" w:rsidRPr="00F7060B" w:rsidRDefault="00F7060B" w:rsidP="00F7060B">
            <w:pPr>
              <w:spacing w:line="259" w:lineRule="auto"/>
              <w:ind w:left="10"/>
              <w:rPr>
                <w:rFonts w:ascii="Calibri" w:hAnsi="Calibri" w:cs="Calibri"/>
                <w:color w:val="000000"/>
                <w:sz w:val="22"/>
                <w:szCs w:val="24"/>
              </w:rPr>
            </w:pPr>
            <w:r w:rsidRPr="00F7060B">
              <w:rPr>
                <w:rFonts w:eastAsia="Times New Roman"/>
                <w:color w:val="000000"/>
                <w:sz w:val="20"/>
                <w:szCs w:val="24"/>
              </w:rPr>
              <w:t xml:space="preserve"> </w:t>
            </w:r>
            <w:r w:rsidRPr="00F7060B">
              <w:rPr>
                <w:rFonts w:eastAsia="Times New Roman"/>
                <w:color w:val="000000"/>
                <w:sz w:val="20"/>
                <w:szCs w:val="24"/>
              </w:rPr>
              <w:tab/>
              <w:t xml:space="preserve"> </w:t>
            </w:r>
            <w:r w:rsidRPr="00F7060B">
              <w:rPr>
                <w:rFonts w:eastAsia="Times New Roman"/>
                <w:color w:val="000000"/>
                <w:sz w:val="20"/>
                <w:szCs w:val="24"/>
              </w:rPr>
              <w:tab/>
              <w:t xml:space="preserve"> </w:t>
            </w:r>
          </w:p>
        </w:tc>
      </w:tr>
      <w:tr w:rsidR="00F7060B" w:rsidRPr="00F7060B" w14:paraId="37E8C139" w14:textId="77777777" w:rsidTr="00911384">
        <w:trPr>
          <w:trHeight w:val="710"/>
        </w:trPr>
        <w:tc>
          <w:tcPr>
            <w:tcW w:w="570" w:type="pct"/>
            <w:tcBorders>
              <w:top w:val="single" w:sz="8" w:space="0" w:color="A0A0A0"/>
              <w:left w:val="single" w:sz="6" w:space="0" w:color="F0F0F0"/>
              <w:bottom w:val="single" w:sz="8" w:space="0" w:color="A0A0A0"/>
              <w:right w:val="single" w:sz="6" w:space="0" w:color="A0A0A0"/>
            </w:tcBorders>
          </w:tcPr>
          <w:p w14:paraId="08292492" w14:textId="77777777" w:rsidR="00F7060B" w:rsidRPr="00F7060B" w:rsidRDefault="00F7060B" w:rsidP="00F7060B">
            <w:pPr>
              <w:spacing w:line="259" w:lineRule="auto"/>
              <w:ind w:left="23"/>
              <w:rPr>
                <w:rFonts w:ascii="Calibri" w:hAnsi="Calibri" w:cs="Calibri"/>
                <w:color w:val="000000"/>
                <w:sz w:val="22"/>
                <w:szCs w:val="24"/>
              </w:rPr>
            </w:pPr>
            <w:r w:rsidRPr="00F7060B">
              <w:rPr>
                <w:rFonts w:ascii="Arial" w:eastAsia="Arial" w:hAnsi="Arial" w:cs="Arial"/>
                <w:color w:val="000000"/>
                <w:sz w:val="18"/>
                <w:szCs w:val="24"/>
              </w:rPr>
              <w:t>Kuupäev</w:t>
            </w:r>
            <w:r w:rsidRPr="00F7060B">
              <w:rPr>
                <w:rFonts w:ascii="Arial" w:eastAsia="Arial" w:hAnsi="Arial" w:cs="Arial"/>
                <w:i/>
                <w:color w:val="000000"/>
                <w:sz w:val="18"/>
                <w:szCs w:val="24"/>
              </w:rPr>
              <w:t xml:space="preserve"> Date </w:t>
            </w:r>
          </w:p>
        </w:tc>
        <w:tc>
          <w:tcPr>
            <w:tcW w:w="1610" w:type="pct"/>
            <w:tcBorders>
              <w:top w:val="single" w:sz="6" w:space="0" w:color="A0A0A0"/>
              <w:left w:val="single" w:sz="6" w:space="0" w:color="A0A0A0"/>
              <w:bottom w:val="single" w:sz="6" w:space="0" w:color="F0F0F0"/>
              <w:right w:val="single" w:sz="6" w:space="0" w:color="A0A0A0"/>
            </w:tcBorders>
          </w:tcPr>
          <w:p w14:paraId="2D6CA18C" w14:textId="77777777" w:rsidR="00F7060B" w:rsidRPr="00F7060B" w:rsidRDefault="00F7060B" w:rsidP="00F7060B">
            <w:pPr>
              <w:spacing w:line="259" w:lineRule="auto"/>
              <w:ind w:left="10"/>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r w:rsidRPr="00F7060B">
              <w:rPr>
                <w:rFonts w:ascii="Arial" w:eastAsia="Arial" w:hAnsi="Arial" w:cs="Arial"/>
                <w:i/>
                <w:color w:val="000000"/>
                <w:sz w:val="17"/>
                <w:szCs w:val="24"/>
              </w:rPr>
              <w:t xml:space="preserve">Name of vaccine and batch No </w:t>
            </w:r>
          </w:p>
        </w:tc>
        <w:tc>
          <w:tcPr>
            <w:tcW w:w="1534" w:type="pct"/>
            <w:tcBorders>
              <w:top w:val="single" w:sz="6" w:space="0" w:color="A0A0A0"/>
              <w:left w:val="single" w:sz="6" w:space="0" w:color="A0A0A0"/>
              <w:bottom w:val="single" w:sz="6" w:space="0" w:color="F0F0F0"/>
              <w:right w:val="single" w:sz="6" w:space="0" w:color="A0A0A0"/>
            </w:tcBorders>
          </w:tcPr>
          <w:p w14:paraId="3B7E4DA7" w14:textId="77777777" w:rsidR="00F7060B" w:rsidRPr="00F7060B" w:rsidRDefault="00F7060B" w:rsidP="00F7060B">
            <w:pPr>
              <w:spacing w:line="259" w:lineRule="auto"/>
              <w:ind w:left="15" w:right="262"/>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Name and signature of physician/nurse </w:t>
            </w:r>
          </w:p>
        </w:tc>
        <w:tc>
          <w:tcPr>
            <w:tcW w:w="1286" w:type="pct"/>
            <w:tcBorders>
              <w:top w:val="single" w:sz="6" w:space="0" w:color="A0A0A0"/>
              <w:left w:val="single" w:sz="6" w:space="0" w:color="A0A0A0"/>
              <w:bottom w:val="single" w:sz="6" w:space="0" w:color="F0F0F0"/>
              <w:right w:val="single" w:sz="6" w:space="0" w:color="A0A0A0"/>
            </w:tcBorders>
          </w:tcPr>
          <w:p w14:paraId="7775D8AE" w14:textId="77777777" w:rsidR="00F7060B" w:rsidRPr="00F7060B" w:rsidRDefault="00F7060B" w:rsidP="00F7060B">
            <w:pPr>
              <w:spacing w:line="271"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7F068351" w14:textId="77777777" w:rsidR="00F7060B" w:rsidRPr="00F7060B" w:rsidRDefault="00F7060B" w:rsidP="00F7060B">
            <w:pPr>
              <w:tabs>
                <w:tab w:val="right" w:pos="2222"/>
              </w:tabs>
              <w:spacing w:line="259" w:lineRule="auto"/>
              <w:rPr>
                <w:rFonts w:ascii="Calibri" w:hAnsi="Calibri" w:cs="Calibri"/>
                <w:color w:val="000000"/>
                <w:sz w:val="22"/>
                <w:szCs w:val="24"/>
              </w:rPr>
            </w:pPr>
            <w:r w:rsidRPr="00F7060B">
              <w:rPr>
                <w:rFonts w:ascii="Arial" w:eastAsia="Arial" w:hAnsi="Arial" w:cs="Arial"/>
                <w:i/>
                <w:color w:val="000000"/>
                <w:sz w:val="18"/>
                <w:szCs w:val="24"/>
              </w:rPr>
              <w:t>Date of next immunization</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r>
      <w:tr w:rsidR="00F7060B" w:rsidRPr="00F7060B" w14:paraId="09A1A2FA" w14:textId="77777777" w:rsidTr="00911384">
        <w:trPr>
          <w:trHeight w:val="343"/>
        </w:trPr>
        <w:tc>
          <w:tcPr>
            <w:tcW w:w="570" w:type="pct"/>
            <w:tcBorders>
              <w:top w:val="single" w:sz="8" w:space="0" w:color="A0A0A0"/>
              <w:left w:val="single" w:sz="6" w:space="0" w:color="F0F0F0"/>
              <w:bottom w:val="single" w:sz="8" w:space="0" w:color="A0A0A0"/>
              <w:right w:val="single" w:sz="6" w:space="0" w:color="A0A0A0"/>
            </w:tcBorders>
          </w:tcPr>
          <w:p w14:paraId="774978DA"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F0F0F0"/>
              <w:left w:val="single" w:sz="6" w:space="0" w:color="A0A0A0"/>
              <w:bottom w:val="single" w:sz="6" w:space="0" w:color="A0A0A0"/>
              <w:right w:val="single" w:sz="6" w:space="0" w:color="A0A0A0"/>
            </w:tcBorders>
          </w:tcPr>
          <w:p w14:paraId="58AE3888"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F0F0F0"/>
              <w:left w:val="single" w:sz="6" w:space="0" w:color="A0A0A0"/>
              <w:bottom w:val="single" w:sz="6" w:space="0" w:color="A0A0A0"/>
              <w:right w:val="single" w:sz="6" w:space="0" w:color="A0A0A0"/>
            </w:tcBorders>
          </w:tcPr>
          <w:p w14:paraId="2EBBA4A1"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F0F0F0"/>
              <w:left w:val="single" w:sz="6" w:space="0" w:color="A0A0A0"/>
              <w:bottom w:val="single" w:sz="6" w:space="0" w:color="A0A0A0"/>
              <w:right w:val="single" w:sz="6" w:space="0" w:color="A0A0A0"/>
            </w:tcBorders>
          </w:tcPr>
          <w:p w14:paraId="6FA78B8D"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55194040" w14:textId="77777777" w:rsidTr="00911384">
        <w:trPr>
          <w:trHeight w:val="341"/>
        </w:trPr>
        <w:tc>
          <w:tcPr>
            <w:tcW w:w="570" w:type="pct"/>
            <w:tcBorders>
              <w:top w:val="single" w:sz="8" w:space="0" w:color="A0A0A0"/>
              <w:left w:val="single" w:sz="6" w:space="0" w:color="F0F0F0"/>
              <w:bottom w:val="single" w:sz="6" w:space="0" w:color="A0A0A0"/>
              <w:right w:val="single" w:sz="6" w:space="0" w:color="A0A0A0"/>
            </w:tcBorders>
          </w:tcPr>
          <w:p w14:paraId="18F602F3"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30DBEB9C"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A0A0A0"/>
            </w:tcBorders>
          </w:tcPr>
          <w:p w14:paraId="7FEA9683"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A0A0A0"/>
              <w:bottom w:val="single" w:sz="6" w:space="0" w:color="A0A0A0"/>
              <w:right w:val="single" w:sz="6" w:space="0" w:color="A0A0A0"/>
            </w:tcBorders>
          </w:tcPr>
          <w:p w14:paraId="659D0D6F" w14:textId="77777777" w:rsidR="00F7060B" w:rsidRPr="00F7060B" w:rsidRDefault="00F7060B" w:rsidP="00F7060B">
            <w:pPr>
              <w:spacing w:after="160" w:line="259" w:lineRule="auto"/>
              <w:rPr>
                <w:rFonts w:ascii="Calibri" w:hAnsi="Calibri" w:cs="Calibri"/>
                <w:color w:val="000000"/>
                <w:sz w:val="22"/>
                <w:szCs w:val="24"/>
              </w:rPr>
            </w:pPr>
          </w:p>
        </w:tc>
      </w:tr>
    </w:tbl>
    <w:p w14:paraId="62F0736E" w14:textId="36A338A3" w:rsidR="00F7060B" w:rsidRPr="00F7060B" w:rsidRDefault="00F7060B" w:rsidP="00CF412C">
      <w:pPr>
        <w:spacing w:after="370" w:line="259" w:lineRule="auto"/>
        <w:ind w:right="366"/>
        <w:jc w:val="both"/>
        <w:rPr>
          <w:rFonts w:ascii="Calibri" w:hAnsi="Calibri" w:cs="Calibri"/>
          <w:color w:val="000000"/>
          <w:kern w:val="2"/>
          <w:sz w:val="22"/>
          <w:szCs w:val="24"/>
          <w14:ligatures w14:val="standardContextual"/>
        </w:rPr>
      </w:pPr>
    </w:p>
    <w:tbl>
      <w:tblPr>
        <w:tblStyle w:val="TableGrid"/>
        <w:tblpPr w:vertAnchor="text" w:horzAnchor="margin" w:tblpX="298" w:tblpY="1022"/>
        <w:tblOverlap w:val="never"/>
        <w:tblW w:w="9241" w:type="dxa"/>
        <w:tblInd w:w="0" w:type="dxa"/>
        <w:tblCellMar>
          <w:top w:w="70" w:type="dxa"/>
          <w:right w:w="106" w:type="dxa"/>
        </w:tblCellMar>
        <w:tblLook w:val="04A0" w:firstRow="1" w:lastRow="0" w:firstColumn="1" w:lastColumn="0" w:noHBand="0" w:noVBand="1"/>
      </w:tblPr>
      <w:tblGrid>
        <w:gridCol w:w="1053"/>
        <w:gridCol w:w="2977"/>
        <w:gridCol w:w="2834"/>
        <w:gridCol w:w="2377"/>
      </w:tblGrid>
      <w:tr w:rsidR="00F7060B" w:rsidRPr="00F7060B" w14:paraId="50797878" w14:textId="77777777">
        <w:trPr>
          <w:trHeight w:val="608"/>
        </w:trPr>
        <w:tc>
          <w:tcPr>
            <w:tcW w:w="1053" w:type="dxa"/>
            <w:tcBorders>
              <w:top w:val="single" w:sz="6" w:space="0" w:color="A0A0A0"/>
              <w:left w:val="single" w:sz="6" w:space="0" w:color="F0F0F0"/>
              <w:bottom w:val="single" w:sz="8" w:space="0" w:color="A0A0A0"/>
              <w:right w:val="nil"/>
            </w:tcBorders>
          </w:tcPr>
          <w:p w14:paraId="3D891E99" w14:textId="77777777" w:rsidR="00F7060B" w:rsidRPr="00F7060B" w:rsidRDefault="00F7060B" w:rsidP="00F7060B">
            <w:pPr>
              <w:spacing w:line="259" w:lineRule="auto"/>
              <w:jc w:val="right"/>
              <w:rPr>
                <w:rFonts w:ascii="Calibri" w:hAnsi="Calibri" w:cs="Calibri"/>
                <w:color w:val="000000"/>
                <w:sz w:val="22"/>
                <w:szCs w:val="24"/>
              </w:rPr>
            </w:pPr>
            <w:r w:rsidRPr="00F7060B">
              <w:rPr>
                <w:rFonts w:ascii="Arial" w:eastAsia="Arial" w:hAnsi="Arial" w:cs="Arial"/>
                <w:color w:val="000000"/>
                <w:sz w:val="22"/>
                <w:szCs w:val="24"/>
              </w:rPr>
              <w:t>I</w:t>
            </w:r>
          </w:p>
        </w:tc>
        <w:tc>
          <w:tcPr>
            <w:tcW w:w="8188" w:type="dxa"/>
            <w:gridSpan w:val="3"/>
            <w:tcBorders>
              <w:top w:val="single" w:sz="6" w:space="0" w:color="A0A0A0"/>
              <w:left w:val="nil"/>
              <w:bottom w:val="double" w:sz="6" w:space="0" w:color="A0A0A0"/>
              <w:right w:val="single" w:sz="6" w:space="0" w:color="A0A0A0"/>
            </w:tcBorders>
            <w:vAlign w:val="bottom"/>
          </w:tcPr>
          <w:p w14:paraId="5067B30A" w14:textId="301F8773" w:rsidR="00F7060B" w:rsidRPr="00F7060B" w:rsidRDefault="00221961" w:rsidP="00F7060B">
            <w:pPr>
              <w:spacing w:line="238" w:lineRule="auto"/>
              <w:ind w:left="30" w:hanging="135"/>
              <w:rPr>
                <w:rFonts w:ascii="Calibri" w:hAnsi="Calibri" w:cs="Calibri"/>
                <w:color w:val="000000"/>
                <w:sz w:val="22"/>
                <w:szCs w:val="24"/>
              </w:rPr>
            </w:pPr>
            <w:r w:rsidRPr="00F7060B">
              <w:rPr>
                <w:rFonts w:ascii="Arial" w:eastAsia="Arial" w:hAnsi="Arial" w:cs="Arial"/>
                <w:color w:val="000000"/>
                <w:sz w:val="22"/>
                <w:szCs w:val="24"/>
              </w:rPr>
              <w:t>immuniseerimine</w:t>
            </w:r>
            <w:r w:rsidR="00F7060B" w:rsidRPr="00F7060B">
              <w:rPr>
                <w:rFonts w:ascii="Arial" w:eastAsia="Arial" w:hAnsi="Arial" w:cs="Arial"/>
                <w:color w:val="000000"/>
                <w:sz w:val="22"/>
                <w:szCs w:val="24"/>
              </w:rPr>
              <w:t xml:space="preserve"> difteeria, teetanuse või difteeria, teetanuse, läkaköha vastu </w:t>
            </w:r>
            <w:r w:rsidR="00F7060B" w:rsidRPr="00F7060B">
              <w:rPr>
                <w:rFonts w:ascii="Arial" w:eastAsia="Arial" w:hAnsi="Arial" w:cs="Arial"/>
                <w:i/>
                <w:color w:val="000000"/>
                <w:sz w:val="22"/>
                <w:szCs w:val="24"/>
              </w:rPr>
              <w:t xml:space="preserve">Immunization against diphtheria, tetanus or diphtheria, tetanus, pertussis </w:t>
            </w:r>
          </w:p>
          <w:p w14:paraId="354C7035" w14:textId="77777777" w:rsidR="00F7060B" w:rsidRPr="00F7060B" w:rsidRDefault="00F7060B" w:rsidP="00F7060B">
            <w:pPr>
              <w:spacing w:line="259" w:lineRule="auto"/>
              <w:ind w:left="49"/>
              <w:rPr>
                <w:rFonts w:ascii="Calibri" w:hAnsi="Calibri" w:cs="Calibri"/>
                <w:color w:val="000000"/>
                <w:sz w:val="22"/>
                <w:szCs w:val="24"/>
              </w:rPr>
            </w:pPr>
            <w:r w:rsidRPr="00F7060B">
              <w:rPr>
                <w:rFonts w:eastAsia="Times New Roman"/>
                <w:color w:val="000000"/>
                <w:sz w:val="20"/>
                <w:szCs w:val="24"/>
              </w:rPr>
              <w:t xml:space="preserve"> </w:t>
            </w:r>
            <w:r w:rsidRPr="00F7060B">
              <w:rPr>
                <w:rFonts w:eastAsia="Times New Roman"/>
                <w:color w:val="000000"/>
                <w:sz w:val="20"/>
                <w:szCs w:val="24"/>
              </w:rPr>
              <w:tab/>
              <w:t xml:space="preserve"> </w:t>
            </w:r>
            <w:r w:rsidRPr="00F7060B">
              <w:rPr>
                <w:rFonts w:eastAsia="Times New Roman"/>
                <w:color w:val="000000"/>
                <w:sz w:val="20"/>
                <w:szCs w:val="24"/>
              </w:rPr>
              <w:tab/>
              <w:t xml:space="preserve"> </w:t>
            </w:r>
          </w:p>
        </w:tc>
      </w:tr>
      <w:tr w:rsidR="00F7060B" w:rsidRPr="00F7060B" w14:paraId="699E9204" w14:textId="77777777">
        <w:trPr>
          <w:trHeight w:val="721"/>
        </w:trPr>
        <w:tc>
          <w:tcPr>
            <w:tcW w:w="1053" w:type="dxa"/>
            <w:tcBorders>
              <w:top w:val="single" w:sz="8" w:space="0" w:color="A0A0A0"/>
              <w:left w:val="single" w:sz="6" w:space="0" w:color="F0F0F0"/>
              <w:bottom w:val="single" w:sz="8" w:space="0" w:color="A0A0A0"/>
              <w:right w:val="single" w:sz="6" w:space="0" w:color="A0A0A0"/>
            </w:tcBorders>
          </w:tcPr>
          <w:p w14:paraId="5F0F7DEA" w14:textId="77777777" w:rsidR="00F7060B" w:rsidRPr="00F7060B" w:rsidRDefault="00F7060B" w:rsidP="00F7060B">
            <w:pPr>
              <w:spacing w:line="259" w:lineRule="auto"/>
              <w:ind w:left="62"/>
              <w:rPr>
                <w:rFonts w:ascii="Calibri" w:hAnsi="Calibri" w:cs="Calibri"/>
                <w:color w:val="000000"/>
                <w:sz w:val="22"/>
                <w:szCs w:val="24"/>
              </w:rPr>
            </w:pPr>
            <w:r w:rsidRPr="00F7060B">
              <w:rPr>
                <w:rFonts w:ascii="Arial" w:eastAsia="Arial" w:hAnsi="Arial" w:cs="Arial"/>
                <w:color w:val="000000"/>
                <w:sz w:val="18"/>
                <w:szCs w:val="24"/>
              </w:rPr>
              <w:t xml:space="preserve">Kuupäev </w:t>
            </w:r>
            <w:r w:rsidRPr="00F7060B">
              <w:rPr>
                <w:rFonts w:ascii="Arial" w:eastAsia="Arial" w:hAnsi="Arial" w:cs="Arial"/>
                <w:i/>
                <w:color w:val="000000"/>
                <w:sz w:val="18"/>
                <w:szCs w:val="24"/>
              </w:rPr>
              <w:t xml:space="preserve">Date </w:t>
            </w:r>
          </w:p>
        </w:tc>
        <w:tc>
          <w:tcPr>
            <w:tcW w:w="2977" w:type="dxa"/>
            <w:tcBorders>
              <w:top w:val="single" w:sz="6" w:space="0" w:color="A0A0A0"/>
              <w:left w:val="single" w:sz="6" w:space="0" w:color="A0A0A0"/>
              <w:bottom w:val="single" w:sz="6" w:space="0" w:color="A0A0A0"/>
              <w:right w:val="single" w:sz="6" w:space="0" w:color="A0A0A0"/>
            </w:tcBorders>
          </w:tcPr>
          <w:p w14:paraId="705E708B" w14:textId="77777777" w:rsidR="00F7060B" w:rsidRPr="00F7060B" w:rsidRDefault="00F7060B" w:rsidP="00F7060B">
            <w:pPr>
              <w:spacing w:line="259" w:lineRule="auto"/>
              <w:ind w:left="49"/>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r w:rsidRPr="00F7060B">
              <w:rPr>
                <w:rFonts w:ascii="Arial" w:eastAsia="Arial" w:hAnsi="Arial" w:cs="Arial"/>
                <w:i/>
                <w:color w:val="000000"/>
                <w:sz w:val="17"/>
                <w:szCs w:val="24"/>
              </w:rPr>
              <w:t>Name of vaccine and batch No</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7"/>
                <w:szCs w:val="24"/>
              </w:rPr>
              <w:t xml:space="preserve"> </w:t>
            </w:r>
          </w:p>
        </w:tc>
        <w:tc>
          <w:tcPr>
            <w:tcW w:w="2834" w:type="dxa"/>
            <w:tcBorders>
              <w:top w:val="single" w:sz="6" w:space="0" w:color="A0A0A0"/>
              <w:left w:val="single" w:sz="6" w:space="0" w:color="A0A0A0"/>
              <w:bottom w:val="single" w:sz="6" w:space="0" w:color="A0A0A0"/>
              <w:right w:val="single" w:sz="6" w:space="0" w:color="F0F0F0"/>
            </w:tcBorders>
          </w:tcPr>
          <w:p w14:paraId="72106BF8" w14:textId="77777777" w:rsidR="00F7060B" w:rsidRPr="00F7060B" w:rsidRDefault="00F7060B" w:rsidP="00F7060B">
            <w:pPr>
              <w:spacing w:line="259" w:lineRule="auto"/>
              <w:ind w:left="54" w:right="270"/>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Name and signature of physician/nurse</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c>
          <w:tcPr>
            <w:tcW w:w="2377" w:type="dxa"/>
            <w:tcBorders>
              <w:top w:val="single" w:sz="6" w:space="0" w:color="A0A0A0"/>
              <w:left w:val="single" w:sz="6" w:space="0" w:color="F0F0F0"/>
              <w:bottom w:val="single" w:sz="6" w:space="0" w:color="A0A0A0"/>
              <w:right w:val="single" w:sz="6" w:space="0" w:color="A0A0A0"/>
            </w:tcBorders>
          </w:tcPr>
          <w:p w14:paraId="7B0B0373" w14:textId="77777777" w:rsidR="00F7060B" w:rsidRPr="00F7060B" w:rsidRDefault="00F7060B" w:rsidP="00F7060B">
            <w:pPr>
              <w:spacing w:after="1" w:line="268" w:lineRule="auto"/>
              <w:ind w:left="40"/>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70904471" w14:textId="77777777" w:rsidR="00F7060B" w:rsidRPr="00F7060B" w:rsidRDefault="00F7060B" w:rsidP="00F7060B">
            <w:pPr>
              <w:tabs>
                <w:tab w:val="right" w:pos="2271"/>
              </w:tabs>
              <w:spacing w:line="259" w:lineRule="auto"/>
              <w:rPr>
                <w:rFonts w:ascii="Calibri" w:hAnsi="Calibri" w:cs="Calibri"/>
                <w:color w:val="000000"/>
                <w:sz w:val="22"/>
                <w:szCs w:val="24"/>
              </w:rPr>
            </w:pPr>
            <w:r w:rsidRPr="00F7060B">
              <w:rPr>
                <w:rFonts w:ascii="Arial" w:eastAsia="Arial" w:hAnsi="Arial" w:cs="Arial"/>
                <w:i/>
                <w:color w:val="000000"/>
                <w:sz w:val="18"/>
                <w:szCs w:val="24"/>
              </w:rPr>
              <w:t>Date of next immunization</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r>
      <w:tr w:rsidR="00F7060B" w:rsidRPr="00F7060B" w14:paraId="1A7E075E" w14:textId="77777777">
        <w:trPr>
          <w:trHeight w:val="343"/>
        </w:trPr>
        <w:tc>
          <w:tcPr>
            <w:tcW w:w="1053" w:type="dxa"/>
            <w:tcBorders>
              <w:top w:val="single" w:sz="8" w:space="0" w:color="A0A0A0"/>
              <w:left w:val="single" w:sz="6" w:space="0" w:color="F0F0F0"/>
              <w:bottom w:val="single" w:sz="8" w:space="0" w:color="A0A0A0"/>
              <w:right w:val="single" w:sz="6" w:space="0" w:color="A0A0A0"/>
            </w:tcBorders>
          </w:tcPr>
          <w:p w14:paraId="0354A41C" w14:textId="77777777" w:rsidR="00F7060B" w:rsidRPr="00F7060B" w:rsidRDefault="00F7060B" w:rsidP="00F7060B">
            <w:pPr>
              <w:spacing w:after="160" w:line="259" w:lineRule="auto"/>
              <w:rPr>
                <w:rFonts w:ascii="Calibri" w:hAnsi="Calibri" w:cs="Calibri"/>
                <w:color w:val="000000"/>
                <w:sz w:val="22"/>
                <w:szCs w:val="24"/>
              </w:rPr>
            </w:pPr>
          </w:p>
        </w:tc>
        <w:tc>
          <w:tcPr>
            <w:tcW w:w="2977" w:type="dxa"/>
            <w:tcBorders>
              <w:top w:val="single" w:sz="6" w:space="0" w:color="A0A0A0"/>
              <w:left w:val="single" w:sz="6" w:space="0" w:color="A0A0A0"/>
              <w:bottom w:val="single" w:sz="6" w:space="0" w:color="F0F0F0"/>
              <w:right w:val="single" w:sz="6" w:space="0" w:color="A0A0A0"/>
            </w:tcBorders>
          </w:tcPr>
          <w:p w14:paraId="612874ED" w14:textId="77777777" w:rsidR="00F7060B" w:rsidRPr="00F7060B" w:rsidRDefault="00F7060B" w:rsidP="00F7060B">
            <w:pPr>
              <w:spacing w:after="160" w:line="259" w:lineRule="auto"/>
              <w:rPr>
                <w:rFonts w:ascii="Calibri" w:hAnsi="Calibri" w:cs="Calibri"/>
                <w:color w:val="000000"/>
                <w:sz w:val="22"/>
                <w:szCs w:val="24"/>
              </w:rPr>
            </w:pPr>
          </w:p>
        </w:tc>
        <w:tc>
          <w:tcPr>
            <w:tcW w:w="2834" w:type="dxa"/>
            <w:tcBorders>
              <w:top w:val="single" w:sz="6" w:space="0" w:color="A0A0A0"/>
              <w:left w:val="single" w:sz="6" w:space="0" w:color="A0A0A0"/>
              <w:bottom w:val="single" w:sz="6" w:space="0" w:color="A0A0A0"/>
              <w:right w:val="single" w:sz="6" w:space="0" w:color="F0F0F0"/>
            </w:tcBorders>
          </w:tcPr>
          <w:p w14:paraId="681A8F20" w14:textId="77777777" w:rsidR="00F7060B" w:rsidRPr="00F7060B" w:rsidRDefault="00F7060B" w:rsidP="00F7060B">
            <w:pPr>
              <w:spacing w:after="160" w:line="259" w:lineRule="auto"/>
              <w:rPr>
                <w:rFonts w:ascii="Calibri" w:hAnsi="Calibri" w:cs="Calibri"/>
                <w:color w:val="000000"/>
                <w:sz w:val="22"/>
                <w:szCs w:val="24"/>
              </w:rPr>
            </w:pPr>
          </w:p>
        </w:tc>
        <w:tc>
          <w:tcPr>
            <w:tcW w:w="2377" w:type="dxa"/>
            <w:tcBorders>
              <w:top w:val="single" w:sz="6" w:space="0" w:color="A0A0A0"/>
              <w:left w:val="single" w:sz="6" w:space="0" w:color="F0F0F0"/>
              <w:bottom w:val="single" w:sz="6" w:space="0" w:color="A0A0A0"/>
              <w:right w:val="single" w:sz="6" w:space="0" w:color="A0A0A0"/>
            </w:tcBorders>
          </w:tcPr>
          <w:p w14:paraId="5DF1A619"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0B6C1744" w14:textId="77777777">
        <w:trPr>
          <w:trHeight w:val="319"/>
        </w:trPr>
        <w:tc>
          <w:tcPr>
            <w:tcW w:w="1053" w:type="dxa"/>
            <w:tcBorders>
              <w:top w:val="single" w:sz="8" w:space="0" w:color="A0A0A0"/>
              <w:left w:val="single" w:sz="6" w:space="0" w:color="F0F0F0"/>
              <w:bottom w:val="single" w:sz="6" w:space="0" w:color="F0F0F0"/>
              <w:right w:val="single" w:sz="6" w:space="0" w:color="A0A0A0"/>
            </w:tcBorders>
          </w:tcPr>
          <w:p w14:paraId="6FED6568" w14:textId="77777777" w:rsidR="00F7060B" w:rsidRPr="00F7060B" w:rsidRDefault="00F7060B" w:rsidP="00F7060B">
            <w:pPr>
              <w:spacing w:after="160" w:line="259" w:lineRule="auto"/>
              <w:rPr>
                <w:rFonts w:ascii="Calibri" w:hAnsi="Calibri" w:cs="Calibri"/>
                <w:color w:val="000000"/>
                <w:sz w:val="22"/>
                <w:szCs w:val="24"/>
              </w:rPr>
            </w:pPr>
          </w:p>
        </w:tc>
        <w:tc>
          <w:tcPr>
            <w:tcW w:w="2977" w:type="dxa"/>
            <w:tcBorders>
              <w:top w:val="single" w:sz="6" w:space="0" w:color="F0F0F0"/>
              <w:left w:val="single" w:sz="6" w:space="0" w:color="A0A0A0"/>
              <w:bottom w:val="single" w:sz="6" w:space="0" w:color="F0F0F0"/>
              <w:right w:val="single" w:sz="6" w:space="0" w:color="A0A0A0"/>
            </w:tcBorders>
          </w:tcPr>
          <w:p w14:paraId="015832D5" w14:textId="77777777" w:rsidR="00F7060B" w:rsidRPr="00F7060B" w:rsidRDefault="00F7060B" w:rsidP="00F7060B">
            <w:pPr>
              <w:spacing w:after="160" w:line="259" w:lineRule="auto"/>
              <w:rPr>
                <w:rFonts w:ascii="Calibri" w:hAnsi="Calibri" w:cs="Calibri"/>
                <w:color w:val="000000"/>
                <w:sz w:val="22"/>
                <w:szCs w:val="24"/>
              </w:rPr>
            </w:pPr>
          </w:p>
        </w:tc>
        <w:tc>
          <w:tcPr>
            <w:tcW w:w="2834" w:type="dxa"/>
            <w:tcBorders>
              <w:top w:val="single" w:sz="6" w:space="0" w:color="A0A0A0"/>
              <w:left w:val="single" w:sz="6" w:space="0" w:color="A0A0A0"/>
              <w:bottom w:val="single" w:sz="6" w:space="0" w:color="F0F0F0"/>
              <w:right w:val="single" w:sz="6" w:space="0" w:color="F0F0F0"/>
            </w:tcBorders>
          </w:tcPr>
          <w:p w14:paraId="2FA2C629" w14:textId="77777777" w:rsidR="00F7060B" w:rsidRPr="00F7060B" w:rsidRDefault="00F7060B" w:rsidP="00F7060B">
            <w:pPr>
              <w:spacing w:after="160" w:line="259" w:lineRule="auto"/>
              <w:rPr>
                <w:rFonts w:ascii="Calibri" w:hAnsi="Calibri" w:cs="Calibri"/>
                <w:color w:val="000000"/>
                <w:sz w:val="22"/>
                <w:szCs w:val="24"/>
              </w:rPr>
            </w:pPr>
          </w:p>
        </w:tc>
        <w:tc>
          <w:tcPr>
            <w:tcW w:w="2377" w:type="dxa"/>
            <w:tcBorders>
              <w:top w:val="single" w:sz="6" w:space="0" w:color="A0A0A0"/>
              <w:left w:val="single" w:sz="6" w:space="0" w:color="F0F0F0"/>
              <w:bottom w:val="single" w:sz="6" w:space="0" w:color="F0F0F0"/>
              <w:right w:val="single" w:sz="6" w:space="0" w:color="A0A0A0"/>
            </w:tcBorders>
          </w:tcPr>
          <w:p w14:paraId="1298CFE4" w14:textId="77777777" w:rsidR="00F7060B" w:rsidRPr="00F7060B" w:rsidRDefault="00F7060B" w:rsidP="00F7060B">
            <w:pPr>
              <w:spacing w:after="160" w:line="259" w:lineRule="auto"/>
              <w:rPr>
                <w:rFonts w:ascii="Calibri" w:hAnsi="Calibri" w:cs="Calibri"/>
                <w:color w:val="000000"/>
                <w:sz w:val="22"/>
                <w:szCs w:val="24"/>
              </w:rPr>
            </w:pPr>
          </w:p>
        </w:tc>
      </w:tr>
    </w:tbl>
    <w:p w14:paraId="44849B6C" w14:textId="316B13A2" w:rsidR="00F7060B" w:rsidRPr="00F7060B" w:rsidRDefault="00F7060B" w:rsidP="00F7060B">
      <w:pPr>
        <w:spacing w:after="272" w:line="259" w:lineRule="auto"/>
        <w:ind w:right="366"/>
        <w:jc w:val="both"/>
        <w:rPr>
          <w:rFonts w:ascii="Calibri" w:hAnsi="Calibri" w:cs="Calibri"/>
          <w:color w:val="000000"/>
          <w:kern w:val="2"/>
          <w:sz w:val="22"/>
          <w:szCs w:val="24"/>
          <w14:ligatures w14:val="standardContextual"/>
        </w:rPr>
      </w:pPr>
    </w:p>
    <w:p w14:paraId="1E392326" w14:textId="28A05514" w:rsidR="00F7060B" w:rsidRPr="00F7060B" w:rsidRDefault="00F7060B" w:rsidP="00CF412C">
      <w:pPr>
        <w:spacing w:after="123" w:line="259"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r w:rsidRPr="00F7060B">
        <w:rPr>
          <w:rFonts w:ascii="Calibri" w:hAnsi="Calibri" w:cs="Calibri"/>
          <w:noProof/>
          <w:color w:val="000000"/>
          <w:kern w:val="2"/>
          <w:sz w:val="22"/>
          <w:szCs w:val="24"/>
          <w14:ligatures w14:val="standardContextual"/>
        </w:rPr>
        <mc:AlternateContent>
          <mc:Choice Requires="wpg">
            <w:drawing>
              <wp:anchor distT="0" distB="0" distL="114300" distR="114300" simplePos="0" relativeHeight="251658240" behindDoc="0" locked="0" layoutInCell="1" allowOverlap="1" wp14:anchorId="04E6A501" wp14:editId="1F54C9B8">
                <wp:simplePos x="0" y="0"/>
                <wp:positionH relativeFrom="margin">
                  <wp:posOffset>181940</wp:posOffset>
                </wp:positionH>
                <wp:positionV relativeFrom="paragraph">
                  <wp:posOffset>472115</wp:posOffset>
                </wp:positionV>
                <wp:extent cx="5881372" cy="12700"/>
                <wp:effectExtent l="0" t="0" r="0" b="0"/>
                <wp:wrapTopAndBottom/>
                <wp:docPr id="9821" name="Group 9821"/>
                <wp:cNvGraphicFramePr/>
                <a:graphic xmlns:a="http://schemas.openxmlformats.org/drawingml/2006/main">
                  <a:graphicData uri="http://schemas.microsoft.com/office/word/2010/wordprocessingGroup">
                    <wpg:wgp>
                      <wpg:cNvGrpSpPr/>
                      <wpg:grpSpPr>
                        <a:xfrm>
                          <a:off x="0" y="0"/>
                          <a:ext cx="5881372" cy="12700"/>
                          <a:chOff x="0" y="0"/>
                          <a:chExt cx="5881372" cy="12700"/>
                        </a:xfrm>
                      </wpg:grpSpPr>
                      <wps:wsp>
                        <wps:cNvPr id="10482" name="Shape 10482"/>
                        <wps:cNvSpPr/>
                        <wps:spPr>
                          <a:xfrm>
                            <a:off x="0" y="0"/>
                            <a:ext cx="13335" cy="12700"/>
                          </a:xfrm>
                          <a:custGeom>
                            <a:avLst/>
                            <a:gdLst/>
                            <a:ahLst/>
                            <a:cxnLst/>
                            <a:rect l="0" t="0" r="0" b="0"/>
                            <a:pathLst>
                              <a:path w="13335" h="12700">
                                <a:moveTo>
                                  <a:pt x="0" y="0"/>
                                </a:moveTo>
                                <a:lnTo>
                                  <a:pt x="13335" y="0"/>
                                </a:lnTo>
                                <a:lnTo>
                                  <a:pt x="13335" y="12700"/>
                                </a:lnTo>
                                <a:lnTo>
                                  <a:pt x="0" y="12700"/>
                                </a:lnTo>
                                <a:lnTo>
                                  <a:pt x="0" y="0"/>
                                </a:lnTo>
                              </a:path>
                            </a:pathLst>
                          </a:custGeom>
                          <a:solidFill>
                            <a:srgbClr val="F0F0F0"/>
                          </a:solidFill>
                          <a:ln w="0" cap="flat">
                            <a:noFill/>
                            <a:round/>
                          </a:ln>
                          <a:effectLst/>
                        </wps:spPr>
                        <wps:bodyPr/>
                      </wps:wsp>
                      <wps:wsp>
                        <wps:cNvPr id="643" name="Shape 643"/>
                        <wps:cNvSpPr/>
                        <wps:spPr>
                          <a:xfrm>
                            <a:off x="2540" y="6985"/>
                            <a:ext cx="5868035" cy="0"/>
                          </a:xfrm>
                          <a:custGeom>
                            <a:avLst/>
                            <a:gdLst/>
                            <a:ahLst/>
                            <a:cxnLst/>
                            <a:rect l="0" t="0" r="0" b="0"/>
                            <a:pathLst>
                              <a:path w="5868035">
                                <a:moveTo>
                                  <a:pt x="0" y="0"/>
                                </a:moveTo>
                                <a:lnTo>
                                  <a:pt x="5868035" y="0"/>
                                </a:lnTo>
                              </a:path>
                            </a:pathLst>
                          </a:custGeom>
                          <a:noFill/>
                          <a:ln w="9143" cap="flat" cmpd="sng" algn="ctr">
                            <a:solidFill>
                              <a:srgbClr val="A0A0A0"/>
                            </a:solidFill>
                            <a:prstDash val="solid"/>
                            <a:round/>
                          </a:ln>
                          <a:effectLst/>
                        </wps:spPr>
                        <wps:bodyPr/>
                      </wps:wsp>
                      <wps:wsp>
                        <wps:cNvPr id="10483" name="Shape 10483"/>
                        <wps:cNvSpPr/>
                        <wps:spPr>
                          <a:xfrm>
                            <a:off x="5868670" y="0"/>
                            <a:ext cx="12702" cy="12700"/>
                          </a:xfrm>
                          <a:custGeom>
                            <a:avLst/>
                            <a:gdLst/>
                            <a:ahLst/>
                            <a:cxnLst/>
                            <a:rect l="0" t="0" r="0" b="0"/>
                            <a:pathLst>
                              <a:path w="12702" h="12700">
                                <a:moveTo>
                                  <a:pt x="0" y="0"/>
                                </a:moveTo>
                                <a:lnTo>
                                  <a:pt x="12702" y="0"/>
                                </a:lnTo>
                                <a:lnTo>
                                  <a:pt x="12702" y="12700"/>
                                </a:lnTo>
                                <a:lnTo>
                                  <a:pt x="0" y="12700"/>
                                </a:lnTo>
                                <a:lnTo>
                                  <a:pt x="0" y="0"/>
                                </a:lnTo>
                              </a:path>
                            </a:pathLst>
                          </a:custGeom>
                          <a:solidFill>
                            <a:srgbClr val="A0A0A0"/>
                          </a:solidFill>
                          <a:ln w="0" cap="flat">
                            <a:noFill/>
                            <a:round/>
                          </a:ln>
                          <a:effectLst/>
                        </wps:spPr>
                        <wps:bodyPr/>
                      </wps:wsp>
                    </wpg:wgp>
                  </a:graphicData>
                </a:graphic>
              </wp:anchor>
            </w:drawing>
          </mc:Choice>
          <mc:Fallback xmlns:oel="http://schemas.microsoft.com/office/2019/extlst" xmlns:w16du="http://schemas.microsoft.com/office/word/2023/wordml/word16du" xmlns:w16sdtfl="http://schemas.microsoft.com/office/word/2024/wordml/sdtformatlock" xmlns:arto="http://schemas.microsoft.com/office/word/2006/arto" xmlns:a="http://schemas.openxmlformats.org/drawingml/2006/main">
            <w:pict w14:anchorId="10D6325A">
              <v:group id="Group 9821" style="position:absolute;margin-left:14.35pt;margin-top:37.15pt;width:463.1pt;height:1pt;z-index:251659264;mso-position-horizontal-relative:margin" coordsize="58813,127" o:spid="_x0000_s1026" w14:anchorId="55C8B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">
                <v:shape id="Shape 10482" style="position:absolute;width:133;height:127;visibility:visible;mso-wrap-style:square;v-text-anchor:top" coordsize="13335,12700" o:spid="_x0000_s1027" fillcolor="#f0f0f0" stroked="f" strokeweight="0" path="m,l13335,r,12700l,12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">
                  <v:path textboxrect="0,0,13335,12700" arrowok="t"/>
                </v:shape>
                <v:shape id="Shape 643" style="position:absolute;left:25;top:69;width:58680;height:0;visibility:visible;mso-wrap-style:square;v-text-anchor:top" coordsize="5868035,0" o:spid="_x0000_s1028" filled="f" strokecolor="#a0a0a0" strokeweight=".25397mm" path="m,l58680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">
                  <v:path textboxrect="0,0,5868035,0" arrowok="t"/>
                </v:shape>
                <v:shape id="Shape 10483" style="position:absolute;left:58686;width:127;height:127;visibility:visible;mso-wrap-style:square;v-text-anchor:top" coordsize="12702,12700" o:spid="_x0000_s1029" fillcolor="#a0a0a0" stroked="f" strokeweight="0" path="m,l12702,r,12700l,12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">
                  <v:path textboxrect="0,0,12702,12700" arrowok="t"/>
                </v:shape>
                <w10:wrap type="topAndBottom" anchorx="margin"/>
              </v:group>
            </w:pict>
          </mc:Fallback>
        </mc:AlternateContent>
      </w:r>
      <w:r w:rsidRPr="00F7060B">
        <w:rPr>
          <w:rFonts w:eastAsia="Times New Roman"/>
          <w:color w:val="000000"/>
          <w:kern w:val="2"/>
          <w:sz w:val="20"/>
          <w:szCs w:val="24"/>
          <w14:ligatures w14:val="standardContextual"/>
        </w:rPr>
        <w:t xml:space="preserve">    </w:t>
      </w:r>
    </w:p>
    <w:tbl>
      <w:tblPr>
        <w:tblStyle w:val="TableGrid"/>
        <w:tblpPr w:vertAnchor="text" w:horzAnchor="margin" w:tblpX="298" w:tblpY="161"/>
        <w:tblOverlap w:val="never"/>
        <w:tblW w:w="5000" w:type="pct"/>
        <w:tblInd w:w="0" w:type="dxa"/>
        <w:tblCellMar>
          <w:top w:w="80" w:type="dxa"/>
          <w:left w:w="41" w:type="dxa"/>
          <w:right w:w="115" w:type="dxa"/>
        </w:tblCellMar>
        <w:tblLook w:val="04A0" w:firstRow="1" w:lastRow="0" w:firstColumn="1" w:lastColumn="0" w:noHBand="0" w:noVBand="1"/>
      </w:tblPr>
      <w:tblGrid>
        <w:gridCol w:w="1159"/>
        <w:gridCol w:w="3280"/>
        <w:gridCol w:w="3121"/>
        <w:gridCol w:w="2621"/>
      </w:tblGrid>
      <w:tr w:rsidR="00F7060B" w:rsidRPr="00F7060B" w14:paraId="3AAD6847" w14:textId="77777777" w:rsidTr="00911384">
        <w:trPr>
          <w:trHeight w:val="598"/>
        </w:trPr>
        <w:tc>
          <w:tcPr>
            <w:tcW w:w="569" w:type="pct"/>
            <w:tcBorders>
              <w:top w:val="single" w:sz="6" w:space="0" w:color="A0A0A0"/>
              <w:left w:val="single" w:sz="6" w:space="0" w:color="F0F0F0"/>
              <w:bottom w:val="single" w:sz="8" w:space="0" w:color="A0A0A0"/>
              <w:right w:val="nil"/>
            </w:tcBorders>
          </w:tcPr>
          <w:p w14:paraId="11063E3A" w14:textId="77777777" w:rsidR="00F7060B" w:rsidRPr="00F7060B" w:rsidRDefault="00F7060B" w:rsidP="00F7060B">
            <w:pPr>
              <w:spacing w:after="160" w:line="259" w:lineRule="auto"/>
              <w:rPr>
                <w:rFonts w:ascii="Calibri" w:hAnsi="Calibri" w:cs="Calibri"/>
                <w:color w:val="000000"/>
                <w:sz w:val="22"/>
                <w:szCs w:val="24"/>
              </w:rPr>
            </w:pPr>
          </w:p>
        </w:tc>
        <w:tc>
          <w:tcPr>
            <w:tcW w:w="3144" w:type="pct"/>
            <w:gridSpan w:val="2"/>
            <w:tcBorders>
              <w:top w:val="single" w:sz="6" w:space="0" w:color="A0A0A0"/>
              <w:left w:val="nil"/>
              <w:bottom w:val="single" w:sz="6" w:space="0" w:color="A0A0A0"/>
              <w:right w:val="nil"/>
            </w:tcBorders>
            <w:vAlign w:val="bottom"/>
          </w:tcPr>
          <w:p w14:paraId="378DED3F" w14:textId="77777777" w:rsidR="00F7060B" w:rsidRPr="00F7060B" w:rsidRDefault="00F7060B" w:rsidP="00F7060B">
            <w:pPr>
              <w:spacing w:line="259" w:lineRule="auto"/>
              <w:ind w:left="1842"/>
              <w:rPr>
                <w:rFonts w:ascii="Calibri" w:hAnsi="Calibri" w:cs="Calibri"/>
                <w:color w:val="000000"/>
                <w:sz w:val="22"/>
                <w:szCs w:val="24"/>
              </w:rPr>
            </w:pPr>
            <w:r w:rsidRPr="00F7060B">
              <w:rPr>
                <w:rFonts w:ascii="Arial" w:eastAsia="Arial" w:hAnsi="Arial" w:cs="Arial"/>
                <w:color w:val="000000"/>
                <w:sz w:val="21"/>
                <w:szCs w:val="24"/>
              </w:rPr>
              <w:t xml:space="preserve">Immuniseerimine poliomüeliidi vastu </w:t>
            </w:r>
          </w:p>
          <w:p w14:paraId="5AD349E0" w14:textId="77777777" w:rsidR="00F7060B" w:rsidRPr="00F7060B" w:rsidRDefault="00F7060B" w:rsidP="00F7060B">
            <w:pPr>
              <w:spacing w:line="259" w:lineRule="auto"/>
              <w:ind w:left="1859"/>
              <w:rPr>
                <w:rFonts w:ascii="Calibri" w:hAnsi="Calibri" w:cs="Calibri"/>
                <w:color w:val="000000"/>
                <w:sz w:val="22"/>
                <w:szCs w:val="24"/>
              </w:rPr>
            </w:pPr>
            <w:r w:rsidRPr="00F7060B">
              <w:rPr>
                <w:rFonts w:ascii="Arial" w:eastAsia="Arial" w:hAnsi="Arial" w:cs="Arial"/>
                <w:i/>
                <w:color w:val="000000"/>
                <w:sz w:val="22"/>
                <w:szCs w:val="24"/>
              </w:rPr>
              <w:t xml:space="preserve">Immunization against poliomyelitis </w:t>
            </w:r>
          </w:p>
          <w:p w14:paraId="76C5F4DB" w14:textId="77777777" w:rsidR="00F7060B" w:rsidRPr="00F7060B" w:rsidRDefault="00F7060B" w:rsidP="00F7060B">
            <w:pPr>
              <w:spacing w:line="259" w:lineRule="auto"/>
              <w:ind w:left="8"/>
              <w:rPr>
                <w:rFonts w:ascii="Calibri" w:hAnsi="Calibri" w:cs="Calibri"/>
                <w:color w:val="000000"/>
                <w:sz w:val="22"/>
                <w:szCs w:val="24"/>
              </w:rPr>
            </w:pPr>
            <w:r w:rsidRPr="00F7060B">
              <w:rPr>
                <w:rFonts w:eastAsia="Times New Roman"/>
                <w:color w:val="000000"/>
                <w:sz w:val="20"/>
                <w:szCs w:val="24"/>
              </w:rPr>
              <w:t xml:space="preserve"> </w:t>
            </w:r>
            <w:r w:rsidRPr="00F7060B">
              <w:rPr>
                <w:rFonts w:eastAsia="Times New Roman"/>
                <w:color w:val="000000"/>
                <w:sz w:val="20"/>
                <w:szCs w:val="24"/>
              </w:rPr>
              <w:tab/>
              <w:t xml:space="preserve"> </w:t>
            </w:r>
          </w:p>
        </w:tc>
        <w:tc>
          <w:tcPr>
            <w:tcW w:w="1287" w:type="pct"/>
            <w:tcBorders>
              <w:top w:val="single" w:sz="6" w:space="0" w:color="A0A0A0"/>
              <w:left w:val="nil"/>
              <w:bottom w:val="single" w:sz="6" w:space="0" w:color="A0A0A0"/>
              <w:right w:val="single" w:sz="6" w:space="0" w:color="A0A0A0"/>
            </w:tcBorders>
            <w:vAlign w:val="bottom"/>
          </w:tcPr>
          <w:p w14:paraId="234F77A3" w14:textId="77777777" w:rsidR="00F7060B" w:rsidRPr="00F7060B" w:rsidRDefault="00F7060B" w:rsidP="00F7060B">
            <w:pPr>
              <w:spacing w:line="259" w:lineRule="auto"/>
              <w:rPr>
                <w:rFonts w:ascii="Calibri" w:hAnsi="Calibri" w:cs="Calibri"/>
                <w:color w:val="000000"/>
                <w:sz w:val="22"/>
                <w:szCs w:val="24"/>
              </w:rPr>
            </w:pPr>
            <w:r w:rsidRPr="00F7060B">
              <w:rPr>
                <w:rFonts w:eastAsia="Times New Roman"/>
                <w:color w:val="000000"/>
                <w:sz w:val="20"/>
                <w:szCs w:val="24"/>
              </w:rPr>
              <w:t xml:space="preserve"> </w:t>
            </w:r>
          </w:p>
        </w:tc>
      </w:tr>
      <w:tr w:rsidR="00F7060B" w:rsidRPr="00F7060B" w14:paraId="35D6C65A" w14:textId="77777777" w:rsidTr="00911384">
        <w:trPr>
          <w:trHeight w:val="710"/>
        </w:trPr>
        <w:tc>
          <w:tcPr>
            <w:tcW w:w="569" w:type="pct"/>
            <w:tcBorders>
              <w:top w:val="single" w:sz="8" w:space="0" w:color="A0A0A0"/>
              <w:left w:val="single" w:sz="6" w:space="0" w:color="F0F0F0"/>
              <w:bottom w:val="single" w:sz="8" w:space="0" w:color="A0A0A0"/>
              <w:right w:val="single" w:sz="6" w:space="0" w:color="A0A0A0"/>
            </w:tcBorders>
          </w:tcPr>
          <w:p w14:paraId="2986513F" w14:textId="77777777" w:rsidR="00F7060B" w:rsidRPr="00F7060B" w:rsidRDefault="00F7060B" w:rsidP="00F7060B">
            <w:pPr>
              <w:spacing w:line="259" w:lineRule="auto"/>
              <w:ind w:left="22"/>
              <w:rPr>
                <w:rFonts w:ascii="Calibri" w:hAnsi="Calibri" w:cs="Calibri"/>
                <w:color w:val="000000"/>
                <w:sz w:val="22"/>
                <w:szCs w:val="24"/>
              </w:rPr>
            </w:pPr>
            <w:r w:rsidRPr="00F7060B">
              <w:rPr>
                <w:rFonts w:ascii="Arial" w:eastAsia="Arial" w:hAnsi="Arial" w:cs="Arial"/>
                <w:color w:val="000000"/>
                <w:sz w:val="18"/>
                <w:szCs w:val="24"/>
              </w:rPr>
              <w:t xml:space="preserve">Kuupäev </w:t>
            </w:r>
            <w:r w:rsidRPr="00F7060B">
              <w:rPr>
                <w:rFonts w:ascii="Arial" w:eastAsia="Arial" w:hAnsi="Arial" w:cs="Arial"/>
                <w:i/>
                <w:color w:val="000000"/>
                <w:sz w:val="18"/>
                <w:szCs w:val="24"/>
              </w:rPr>
              <w:t xml:space="preserve">Date </w:t>
            </w:r>
          </w:p>
        </w:tc>
        <w:tc>
          <w:tcPr>
            <w:tcW w:w="1611" w:type="pct"/>
            <w:tcBorders>
              <w:top w:val="single" w:sz="6" w:space="0" w:color="A0A0A0"/>
              <w:left w:val="single" w:sz="6" w:space="0" w:color="A0A0A0"/>
              <w:bottom w:val="single" w:sz="6" w:space="0" w:color="A0A0A0"/>
              <w:right w:val="single" w:sz="6" w:space="0" w:color="A0A0A0"/>
            </w:tcBorders>
          </w:tcPr>
          <w:p w14:paraId="20E7B57B" w14:textId="77777777" w:rsidR="00F7060B" w:rsidRPr="00F7060B" w:rsidRDefault="00F7060B" w:rsidP="00F7060B">
            <w:pPr>
              <w:spacing w:line="259" w:lineRule="auto"/>
              <w:ind w:left="8"/>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r w:rsidRPr="00F7060B">
              <w:rPr>
                <w:rFonts w:ascii="Arial" w:eastAsia="Arial" w:hAnsi="Arial" w:cs="Arial"/>
                <w:i/>
                <w:color w:val="000000"/>
                <w:sz w:val="17"/>
                <w:szCs w:val="24"/>
              </w:rPr>
              <w:t xml:space="preserve">Name of vaccine and batch No </w:t>
            </w:r>
          </w:p>
        </w:tc>
        <w:tc>
          <w:tcPr>
            <w:tcW w:w="1533" w:type="pct"/>
            <w:tcBorders>
              <w:top w:val="single" w:sz="6" w:space="0" w:color="A0A0A0"/>
              <w:left w:val="single" w:sz="6" w:space="0" w:color="A0A0A0"/>
              <w:bottom w:val="single" w:sz="6" w:space="0" w:color="A0A0A0"/>
              <w:right w:val="single" w:sz="6" w:space="0" w:color="A0A0A0"/>
            </w:tcBorders>
          </w:tcPr>
          <w:p w14:paraId="7429F01E" w14:textId="77777777" w:rsidR="00F7060B" w:rsidRPr="00F7060B" w:rsidRDefault="00F7060B" w:rsidP="00F7060B">
            <w:pPr>
              <w:spacing w:line="259" w:lineRule="auto"/>
              <w:ind w:left="13" w:right="260"/>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Name and signature of physician/nurse</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c>
          <w:tcPr>
            <w:tcW w:w="1287" w:type="pct"/>
            <w:tcBorders>
              <w:top w:val="single" w:sz="6" w:space="0" w:color="A0A0A0"/>
              <w:left w:val="single" w:sz="6" w:space="0" w:color="A0A0A0"/>
              <w:bottom w:val="single" w:sz="6" w:space="0" w:color="A0A0A0"/>
              <w:right w:val="single" w:sz="6" w:space="0" w:color="A0A0A0"/>
            </w:tcBorders>
          </w:tcPr>
          <w:p w14:paraId="07EDB732" w14:textId="77777777" w:rsidR="00F7060B" w:rsidRPr="00F7060B" w:rsidRDefault="00F7060B" w:rsidP="00F7060B">
            <w:pPr>
              <w:spacing w:line="269"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4599BC3A" w14:textId="77777777" w:rsidR="00F7060B" w:rsidRPr="00F7060B" w:rsidRDefault="00F7060B" w:rsidP="00F7060B">
            <w:pPr>
              <w:spacing w:line="259" w:lineRule="auto"/>
              <w:rPr>
                <w:rFonts w:ascii="Calibri" w:hAnsi="Calibri" w:cs="Calibri"/>
                <w:color w:val="000000"/>
                <w:sz w:val="22"/>
                <w:szCs w:val="24"/>
              </w:rPr>
            </w:pPr>
            <w:r w:rsidRPr="00F7060B">
              <w:rPr>
                <w:rFonts w:ascii="Arial" w:eastAsia="Arial" w:hAnsi="Arial" w:cs="Arial"/>
                <w:i/>
                <w:color w:val="000000"/>
                <w:sz w:val="18"/>
                <w:szCs w:val="24"/>
              </w:rPr>
              <w:t xml:space="preserve">Date of next immunization </w:t>
            </w:r>
          </w:p>
        </w:tc>
      </w:tr>
      <w:tr w:rsidR="00F7060B" w:rsidRPr="00F7060B" w14:paraId="362A448A" w14:textId="77777777" w:rsidTr="00911384">
        <w:trPr>
          <w:trHeight w:val="343"/>
        </w:trPr>
        <w:tc>
          <w:tcPr>
            <w:tcW w:w="569" w:type="pct"/>
            <w:tcBorders>
              <w:top w:val="single" w:sz="8" w:space="0" w:color="A0A0A0"/>
              <w:left w:val="single" w:sz="6" w:space="0" w:color="F0F0F0"/>
              <w:bottom w:val="single" w:sz="8" w:space="0" w:color="A0A0A0"/>
              <w:right w:val="single" w:sz="6" w:space="0" w:color="A0A0A0"/>
            </w:tcBorders>
          </w:tcPr>
          <w:p w14:paraId="0B8436E7" w14:textId="77777777" w:rsidR="00F7060B" w:rsidRPr="00F7060B" w:rsidRDefault="00F7060B" w:rsidP="00F7060B">
            <w:pPr>
              <w:spacing w:after="160" w:line="259" w:lineRule="auto"/>
              <w:rPr>
                <w:rFonts w:ascii="Calibri" w:hAnsi="Calibri" w:cs="Calibri"/>
                <w:color w:val="000000"/>
                <w:sz w:val="22"/>
                <w:szCs w:val="24"/>
              </w:rPr>
            </w:pPr>
          </w:p>
        </w:tc>
        <w:tc>
          <w:tcPr>
            <w:tcW w:w="1611" w:type="pct"/>
            <w:tcBorders>
              <w:top w:val="single" w:sz="6" w:space="0" w:color="A0A0A0"/>
              <w:left w:val="single" w:sz="6" w:space="0" w:color="A0A0A0"/>
              <w:bottom w:val="single" w:sz="6" w:space="0" w:color="A0A0A0"/>
              <w:right w:val="single" w:sz="6" w:space="0" w:color="A0A0A0"/>
            </w:tcBorders>
          </w:tcPr>
          <w:p w14:paraId="6A3AE4FA" w14:textId="77777777" w:rsidR="00F7060B" w:rsidRPr="00F7060B" w:rsidRDefault="00F7060B" w:rsidP="00F7060B">
            <w:pPr>
              <w:spacing w:after="160" w:line="259" w:lineRule="auto"/>
              <w:rPr>
                <w:rFonts w:ascii="Calibri" w:hAnsi="Calibri" w:cs="Calibri"/>
                <w:color w:val="000000"/>
                <w:sz w:val="22"/>
                <w:szCs w:val="24"/>
              </w:rPr>
            </w:pPr>
          </w:p>
        </w:tc>
        <w:tc>
          <w:tcPr>
            <w:tcW w:w="1533" w:type="pct"/>
            <w:tcBorders>
              <w:top w:val="single" w:sz="6" w:space="0" w:color="A0A0A0"/>
              <w:left w:val="single" w:sz="6" w:space="0" w:color="A0A0A0"/>
              <w:bottom w:val="single" w:sz="6" w:space="0" w:color="A0A0A0"/>
              <w:right w:val="single" w:sz="6" w:space="0" w:color="A0A0A0"/>
            </w:tcBorders>
          </w:tcPr>
          <w:p w14:paraId="706F3956" w14:textId="77777777" w:rsidR="00F7060B" w:rsidRPr="00F7060B" w:rsidRDefault="00F7060B" w:rsidP="00F7060B">
            <w:pPr>
              <w:spacing w:after="160" w:line="259" w:lineRule="auto"/>
              <w:rPr>
                <w:rFonts w:ascii="Calibri" w:hAnsi="Calibri" w:cs="Calibri"/>
                <w:color w:val="000000"/>
                <w:sz w:val="22"/>
                <w:szCs w:val="24"/>
              </w:rPr>
            </w:pPr>
          </w:p>
        </w:tc>
        <w:tc>
          <w:tcPr>
            <w:tcW w:w="1287" w:type="pct"/>
            <w:tcBorders>
              <w:top w:val="single" w:sz="6" w:space="0" w:color="A0A0A0"/>
              <w:left w:val="single" w:sz="6" w:space="0" w:color="A0A0A0"/>
              <w:bottom w:val="single" w:sz="6" w:space="0" w:color="A0A0A0"/>
              <w:right w:val="single" w:sz="6" w:space="0" w:color="A0A0A0"/>
            </w:tcBorders>
          </w:tcPr>
          <w:p w14:paraId="75F7955F"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4932223A" w14:textId="77777777" w:rsidTr="00911384">
        <w:trPr>
          <w:trHeight w:val="344"/>
        </w:trPr>
        <w:tc>
          <w:tcPr>
            <w:tcW w:w="569" w:type="pct"/>
            <w:tcBorders>
              <w:top w:val="single" w:sz="8" w:space="0" w:color="A0A0A0"/>
              <w:left w:val="single" w:sz="6" w:space="0" w:color="F0F0F0"/>
              <w:bottom w:val="single" w:sz="6" w:space="0" w:color="A0A0A0"/>
              <w:right w:val="single" w:sz="6" w:space="0" w:color="A0A0A0"/>
            </w:tcBorders>
          </w:tcPr>
          <w:p w14:paraId="0E9432AF" w14:textId="77777777" w:rsidR="00F7060B" w:rsidRPr="00F7060B" w:rsidRDefault="00F7060B" w:rsidP="00F7060B">
            <w:pPr>
              <w:spacing w:after="160" w:line="259" w:lineRule="auto"/>
              <w:rPr>
                <w:rFonts w:ascii="Calibri" w:hAnsi="Calibri" w:cs="Calibri"/>
                <w:color w:val="000000"/>
                <w:sz w:val="22"/>
                <w:szCs w:val="24"/>
              </w:rPr>
            </w:pPr>
          </w:p>
        </w:tc>
        <w:tc>
          <w:tcPr>
            <w:tcW w:w="1611" w:type="pct"/>
            <w:tcBorders>
              <w:top w:val="single" w:sz="6" w:space="0" w:color="A0A0A0"/>
              <w:left w:val="single" w:sz="6" w:space="0" w:color="A0A0A0"/>
              <w:bottom w:val="single" w:sz="6" w:space="0" w:color="A0A0A0"/>
              <w:right w:val="single" w:sz="6" w:space="0" w:color="A0A0A0"/>
            </w:tcBorders>
          </w:tcPr>
          <w:p w14:paraId="6669212A" w14:textId="77777777" w:rsidR="00F7060B" w:rsidRPr="00F7060B" w:rsidRDefault="00F7060B" w:rsidP="00F7060B">
            <w:pPr>
              <w:spacing w:after="160" w:line="259" w:lineRule="auto"/>
              <w:rPr>
                <w:rFonts w:ascii="Calibri" w:hAnsi="Calibri" w:cs="Calibri"/>
                <w:color w:val="000000"/>
                <w:sz w:val="22"/>
                <w:szCs w:val="24"/>
              </w:rPr>
            </w:pPr>
          </w:p>
        </w:tc>
        <w:tc>
          <w:tcPr>
            <w:tcW w:w="1533" w:type="pct"/>
            <w:tcBorders>
              <w:top w:val="single" w:sz="6" w:space="0" w:color="A0A0A0"/>
              <w:left w:val="single" w:sz="6" w:space="0" w:color="A0A0A0"/>
              <w:bottom w:val="single" w:sz="6" w:space="0" w:color="A0A0A0"/>
              <w:right w:val="single" w:sz="6" w:space="0" w:color="A0A0A0"/>
            </w:tcBorders>
          </w:tcPr>
          <w:p w14:paraId="6A2A2DEF" w14:textId="77777777" w:rsidR="00F7060B" w:rsidRPr="00F7060B" w:rsidRDefault="00F7060B" w:rsidP="00F7060B">
            <w:pPr>
              <w:spacing w:after="160" w:line="259" w:lineRule="auto"/>
              <w:rPr>
                <w:rFonts w:ascii="Calibri" w:hAnsi="Calibri" w:cs="Calibri"/>
                <w:color w:val="000000"/>
                <w:sz w:val="22"/>
                <w:szCs w:val="24"/>
              </w:rPr>
            </w:pPr>
          </w:p>
        </w:tc>
        <w:tc>
          <w:tcPr>
            <w:tcW w:w="1287" w:type="pct"/>
            <w:tcBorders>
              <w:top w:val="single" w:sz="6" w:space="0" w:color="A0A0A0"/>
              <w:left w:val="single" w:sz="6" w:space="0" w:color="A0A0A0"/>
              <w:bottom w:val="single" w:sz="6" w:space="0" w:color="A0A0A0"/>
              <w:right w:val="single" w:sz="6" w:space="0" w:color="A0A0A0"/>
            </w:tcBorders>
          </w:tcPr>
          <w:p w14:paraId="6F311651" w14:textId="77777777" w:rsidR="00F7060B" w:rsidRPr="00F7060B" w:rsidRDefault="00F7060B" w:rsidP="00F7060B">
            <w:pPr>
              <w:spacing w:after="160" w:line="259" w:lineRule="auto"/>
              <w:rPr>
                <w:rFonts w:ascii="Calibri" w:hAnsi="Calibri" w:cs="Calibri"/>
                <w:color w:val="000000"/>
                <w:sz w:val="22"/>
                <w:szCs w:val="24"/>
              </w:rPr>
            </w:pPr>
          </w:p>
        </w:tc>
      </w:tr>
    </w:tbl>
    <w:p w14:paraId="62BC955E" w14:textId="4B952BB0" w:rsidR="00F7060B" w:rsidRPr="00F7060B" w:rsidRDefault="00F7060B" w:rsidP="00B661E3">
      <w:pPr>
        <w:spacing w:after="51" w:line="259"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p w14:paraId="77BB218B" w14:textId="77777777" w:rsidR="00F7060B" w:rsidRPr="00F7060B" w:rsidRDefault="00F7060B" w:rsidP="00F7060B">
      <w:pPr>
        <w:spacing w:after="56" w:line="216"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tbl>
      <w:tblPr>
        <w:tblStyle w:val="TableGrid"/>
        <w:tblpPr w:vertAnchor="text" w:horzAnchor="margin" w:tblpX="298" w:tblpY="159"/>
        <w:tblOverlap w:val="never"/>
        <w:tblW w:w="5000" w:type="pct"/>
        <w:tblInd w:w="0" w:type="dxa"/>
        <w:tblCellMar>
          <w:top w:w="80" w:type="dxa"/>
          <w:left w:w="40" w:type="dxa"/>
          <w:right w:w="115" w:type="dxa"/>
        </w:tblCellMar>
        <w:tblLook w:val="04A0" w:firstRow="1" w:lastRow="0" w:firstColumn="1" w:lastColumn="0" w:noHBand="0" w:noVBand="1"/>
      </w:tblPr>
      <w:tblGrid>
        <w:gridCol w:w="1161"/>
        <w:gridCol w:w="3278"/>
        <w:gridCol w:w="3121"/>
        <w:gridCol w:w="2621"/>
      </w:tblGrid>
      <w:tr w:rsidR="00F7060B" w:rsidRPr="00F7060B" w14:paraId="628E8DC0" w14:textId="77777777" w:rsidTr="00911384">
        <w:trPr>
          <w:trHeight w:val="598"/>
        </w:trPr>
        <w:tc>
          <w:tcPr>
            <w:tcW w:w="570" w:type="pct"/>
            <w:tcBorders>
              <w:top w:val="single" w:sz="6" w:space="0" w:color="A0A0A0"/>
              <w:left w:val="single" w:sz="6" w:space="0" w:color="F0F0F0"/>
              <w:bottom w:val="single" w:sz="8" w:space="0" w:color="A0A0A0"/>
              <w:right w:val="nil"/>
            </w:tcBorders>
          </w:tcPr>
          <w:p w14:paraId="6102CF00" w14:textId="77777777" w:rsidR="00F7060B" w:rsidRPr="00F7060B" w:rsidRDefault="00F7060B" w:rsidP="00F7060B">
            <w:pPr>
              <w:spacing w:after="160" w:line="259" w:lineRule="auto"/>
              <w:rPr>
                <w:rFonts w:ascii="Calibri" w:hAnsi="Calibri" w:cs="Calibri"/>
                <w:color w:val="000000"/>
                <w:sz w:val="22"/>
                <w:szCs w:val="24"/>
              </w:rPr>
            </w:pPr>
          </w:p>
        </w:tc>
        <w:tc>
          <w:tcPr>
            <w:tcW w:w="4430" w:type="pct"/>
            <w:gridSpan w:val="3"/>
            <w:tcBorders>
              <w:top w:val="single" w:sz="6" w:space="0" w:color="A0A0A0"/>
              <w:left w:val="nil"/>
              <w:bottom w:val="single" w:sz="6" w:space="0" w:color="A0A0A0"/>
              <w:right w:val="single" w:sz="6" w:space="0" w:color="A0A0A0"/>
            </w:tcBorders>
            <w:vAlign w:val="bottom"/>
          </w:tcPr>
          <w:p w14:paraId="43CC166E" w14:textId="77777777" w:rsidR="00F7060B" w:rsidRPr="00F7060B" w:rsidRDefault="00F7060B" w:rsidP="00F7060B">
            <w:pPr>
              <w:spacing w:line="259" w:lineRule="auto"/>
              <w:ind w:left="849"/>
              <w:rPr>
                <w:rFonts w:ascii="Calibri" w:hAnsi="Calibri" w:cs="Calibri"/>
                <w:color w:val="000000"/>
                <w:sz w:val="22"/>
                <w:szCs w:val="24"/>
              </w:rPr>
            </w:pPr>
            <w:r w:rsidRPr="00F7060B">
              <w:rPr>
                <w:rFonts w:ascii="Arial" w:eastAsia="Arial" w:hAnsi="Arial" w:cs="Arial"/>
                <w:color w:val="000000"/>
                <w:sz w:val="21"/>
                <w:szCs w:val="24"/>
              </w:rPr>
              <w:t xml:space="preserve">Immuniseerimine </w:t>
            </w:r>
            <w:r w:rsidRPr="00F7060B">
              <w:rPr>
                <w:rFonts w:ascii="Arial" w:eastAsia="Arial" w:hAnsi="Arial" w:cs="Arial"/>
                <w:i/>
                <w:color w:val="000000"/>
                <w:sz w:val="21"/>
                <w:szCs w:val="24"/>
              </w:rPr>
              <w:t>Haemophilus influenzae</w:t>
            </w:r>
            <w:r w:rsidRPr="00F7060B">
              <w:rPr>
                <w:rFonts w:ascii="Arial" w:eastAsia="Arial" w:hAnsi="Arial" w:cs="Arial"/>
                <w:color w:val="000000"/>
                <w:sz w:val="21"/>
                <w:szCs w:val="24"/>
              </w:rPr>
              <w:t xml:space="preserve"> tüüp b vastu </w:t>
            </w:r>
          </w:p>
          <w:p w14:paraId="0785553A" w14:textId="77777777" w:rsidR="00F7060B" w:rsidRPr="00F7060B" w:rsidRDefault="00F7060B" w:rsidP="00F7060B">
            <w:pPr>
              <w:spacing w:line="259" w:lineRule="auto"/>
              <w:ind w:left="909"/>
              <w:rPr>
                <w:rFonts w:ascii="Calibri" w:hAnsi="Calibri" w:cs="Calibri"/>
                <w:color w:val="000000"/>
                <w:sz w:val="22"/>
                <w:szCs w:val="24"/>
              </w:rPr>
            </w:pPr>
            <w:r w:rsidRPr="00F7060B">
              <w:rPr>
                <w:rFonts w:ascii="Arial" w:eastAsia="Arial" w:hAnsi="Arial" w:cs="Arial"/>
                <w:i/>
                <w:color w:val="000000"/>
                <w:sz w:val="21"/>
                <w:szCs w:val="24"/>
              </w:rPr>
              <w:t xml:space="preserve">Immunization against Haemophilus influenzae Type b </w:t>
            </w:r>
          </w:p>
          <w:p w14:paraId="21234EB1" w14:textId="77777777" w:rsidR="00F7060B" w:rsidRPr="00F7060B" w:rsidRDefault="00F7060B" w:rsidP="00F7060B">
            <w:pPr>
              <w:spacing w:line="259" w:lineRule="auto"/>
              <w:ind w:left="9"/>
              <w:rPr>
                <w:rFonts w:ascii="Calibri" w:hAnsi="Calibri" w:cs="Calibri"/>
                <w:color w:val="000000"/>
                <w:sz w:val="22"/>
                <w:szCs w:val="24"/>
              </w:rPr>
            </w:pPr>
            <w:r w:rsidRPr="00F7060B">
              <w:rPr>
                <w:rFonts w:eastAsia="Times New Roman"/>
                <w:color w:val="000000"/>
                <w:sz w:val="20"/>
                <w:szCs w:val="24"/>
              </w:rPr>
              <w:t xml:space="preserve"> </w:t>
            </w:r>
            <w:r w:rsidRPr="00F7060B">
              <w:rPr>
                <w:rFonts w:eastAsia="Times New Roman"/>
                <w:color w:val="000000"/>
                <w:sz w:val="20"/>
                <w:szCs w:val="24"/>
              </w:rPr>
              <w:tab/>
              <w:t xml:space="preserve"> </w:t>
            </w:r>
            <w:r w:rsidRPr="00F7060B">
              <w:rPr>
                <w:rFonts w:eastAsia="Times New Roman"/>
                <w:color w:val="000000"/>
                <w:sz w:val="20"/>
                <w:szCs w:val="24"/>
              </w:rPr>
              <w:tab/>
              <w:t xml:space="preserve"> </w:t>
            </w:r>
          </w:p>
        </w:tc>
      </w:tr>
      <w:tr w:rsidR="00F7060B" w:rsidRPr="00F7060B" w14:paraId="5A09E866" w14:textId="77777777" w:rsidTr="00911384">
        <w:trPr>
          <w:trHeight w:val="711"/>
        </w:trPr>
        <w:tc>
          <w:tcPr>
            <w:tcW w:w="570" w:type="pct"/>
            <w:tcBorders>
              <w:top w:val="single" w:sz="8" w:space="0" w:color="A0A0A0"/>
              <w:left w:val="single" w:sz="6" w:space="0" w:color="F0F0F0"/>
              <w:bottom w:val="single" w:sz="8" w:space="0" w:color="A0A0A0"/>
              <w:right w:val="single" w:sz="6" w:space="0" w:color="A0A0A0"/>
            </w:tcBorders>
          </w:tcPr>
          <w:p w14:paraId="11E0FA76" w14:textId="77777777" w:rsidR="00F7060B" w:rsidRPr="00F7060B" w:rsidRDefault="00F7060B" w:rsidP="00F7060B">
            <w:pPr>
              <w:spacing w:line="259" w:lineRule="auto"/>
              <w:ind w:left="23"/>
              <w:rPr>
                <w:rFonts w:ascii="Calibri" w:hAnsi="Calibri" w:cs="Calibri"/>
                <w:color w:val="000000"/>
                <w:sz w:val="22"/>
                <w:szCs w:val="24"/>
              </w:rPr>
            </w:pPr>
            <w:r w:rsidRPr="00F7060B">
              <w:rPr>
                <w:rFonts w:ascii="Arial" w:eastAsia="Arial" w:hAnsi="Arial" w:cs="Arial"/>
                <w:color w:val="000000"/>
                <w:sz w:val="18"/>
                <w:szCs w:val="24"/>
              </w:rPr>
              <w:t xml:space="preserve">Kuupäev </w:t>
            </w:r>
            <w:r w:rsidRPr="00F7060B">
              <w:rPr>
                <w:rFonts w:ascii="Arial" w:eastAsia="Arial" w:hAnsi="Arial" w:cs="Arial"/>
                <w:i/>
                <w:color w:val="000000"/>
                <w:sz w:val="18"/>
                <w:szCs w:val="24"/>
              </w:rPr>
              <w:t xml:space="preserve">Date </w:t>
            </w:r>
          </w:p>
        </w:tc>
        <w:tc>
          <w:tcPr>
            <w:tcW w:w="1610" w:type="pct"/>
            <w:tcBorders>
              <w:top w:val="single" w:sz="6" w:space="0" w:color="A0A0A0"/>
              <w:left w:val="single" w:sz="6" w:space="0" w:color="A0A0A0"/>
              <w:bottom w:val="single" w:sz="6" w:space="0" w:color="A0A0A0"/>
              <w:right w:val="single" w:sz="6" w:space="0" w:color="A0A0A0"/>
            </w:tcBorders>
          </w:tcPr>
          <w:p w14:paraId="7EF53012" w14:textId="77777777" w:rsidR="00F7060B" w:rsidRPr="00F7060B" w:rsidRDefault="00F7060B" w:rsidP="00F7060B">
            <w:pPr>
              <w:spacing w:line="259" w:lineRule="auto"/>
              <w:ind w:left="9"/>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r w:rsidRPr="00F7060B">
              <w:rPr>
                <w:rFonts w:ascii="Arial" w:eastAsia="Arial" w:hAnsi="Arial" w:cs="Arial"/>
                <w:i/>
                <w:color w:val="000000"/>
                <w:sz w:val="17"/>
                <w:szCs w:val="24"/>
              </w:rPr>
              <w:t xml:space="preserve">Name of vaccine and batch No </w:t>
            </w:r>
          </w:p>
        </w:tc>
        <w:tc>
          <w:tcPr>
            <w:tcW w:w="1533" w:type="pct"/>
            <w:tcBorders>
              <w:top w:val="single" w:sz="6" w:space="0" w:color="A0A0A0"/>
              <w:left w:val="single" w:sz="6" w:space="0" w:color="A0A0A0"/>
              <w:bottom w:val="single" w:sz="6" w:space="0" w:color="A0A0A0"/>
              <w:right w:val="single" w:sz="6" w:space="0" w:color="A0A0A0"/>
            </w:tcBorders>
          </w:tcPr>
          <w:p w14:paraId="1F420D04" w14:textId="77777777" w:rsidR="00F7060B" w:rsidRPr="00F7060B" w:rsidRDefault="00F7060B" w:rsidP="00F7060B">
            <w:pPr>
              <w:spacing w:line="259" w:lineRule="auto"/>
              <w:ind w:left="13" w:right="260"/>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Name and signature of physician/nurse </w:t>
            </w:r>
          </w:p>
        </w:tc>
        <w:tc>
          <w:tcPr>
            <w:tcW w:w="1286" w:type="pct"/>
            <w:tcBorders>
              <w:top w:val="single" w:sz="6" w:space="0" w:color="A0A0A0"/>
              <w:left w:val="single" w:sz="6" w:space="0" w:color="A0A0A0"/>
              <w:bottom w:val="single" w:sz="6" w:space="0" w:color="A0A0A0"/>
              <w:right w:val="single" w:sz="6" w:space="0" w:color="A0A0A0"/>
            </w:tcBorders>
          </w:tcPr>
          <w:p w14:paraId="43FA0A46" w14:textId="77777777" w:rsidR="00F7060B" w:rsidRPr="00F7060B" w:rsidRDefault="00F7060B" w:rsidP="00F7060B">
            <w:pPr>
              <w:spacing w:after="1" w:line="268"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6A6905A1" w14:textId="77777777" w:rsidR="00F7060B" w:rsidRPr="00F7060B" w:rsidRDefault="00F7060B" w:rsidP="00F7060B">
            <w:pPr>
              <w:tabs>
                <w:tab w:val="right" w:pos="2222"/>
              </w:tabs>
              <w:spacing w:line="259" w:lineRule="auto"/>
              <w:rPr>
                <w:rFonts w:ascii="Calibri" w:hAnsi="Calibri" w:cs="Calibri"/>
                <w:color w:val="000000"/>
                <w:sz w:val="22"/>
                <w:szCs w:val="24"/>
              </w:rPr>
            </w:pPr>
            <w:r w:rsidRPr="00F7060B">
              <w:rPr>
                <w:rFonts w:ascii="Arial" w:eastAsia="Arial" w:hAnsi="Arial" w:cs="Arial"/>
                <w:i/>
                <w:color w:val="000000"/>
                <w:sz w:val="18"/>
                <w:szCs w:val="24"/>
              </w:rPr>
              <w:t>Date of next immunization</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r>
      <w:tr w:rsidR="00F7060B" w:rsidRPr="00F7060B" w14:paraId="2BD44979" w14:textId="77777777" w:rsidTr="00911384">
        <w:trPr>
          <w:trHeight w:val="342"/>
        </w:trPr>
        <w:tc>
          <w:tcPr>
            <w:tcW w:w="570" w:type="pct"/>
            <w:tcBorders>
              <w:top w:val="single" w:sz="8" w:space="0" w:color="A0A0A0"/>
              <w:left w:val="single" w:sz="6" w:space="0" w:color="F0F0F0"/>
              <w:bottom w:val="single" w:sz="8" w:space="0" w:color="A0A0A0"/>
              <w:right w:val="single" w:sz="6" w:space="0" w:color="A0A0A0"/>
            </w:tcBorders>
          </w:tcPr>
          <w:p w14:paraId="49257502"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3D06B368" w14:textId="77777777" w:rsidR="00F7060B" w:rsidRPr="00F7060B" w:rsidRDefault="00F7060B" w:rsidP="00F7060B">
            <w:pPr>
              <w:spacing w:after="160" w:line="259" w:lineRule="auto"/>
              <w:rPr>
                <w:rFonts w:ascii="Calibri" w:hAnsi="Calibri" w:cs="Calibri"/>
                <w:color w:val="000000"/>
                <w:sz w:val="22"/>
                <w:szCs w:val="24"/>
              </w:rPr>
            </w:pPr>
          </w:p>
        </w:tc>
        <w:tc>
          <w:tcPr>
            <w:tcW w:w="1533" w:type="pct"/>
            <w:tcBorders>
              <w:top w:val="single" w:sz="6" w:space="0" w:color="A0A0A0"/>
              <w:left w:val="single" w:sz="6" w:space="0" w:color="A0A0A0"/>
              <w:bottom w:val="single" w:sz="6" w:space="0" w:color="A0A0A0"/>
              <w:right w:val="single" w:sz="6" w:space="0" w:color="F0F0F0"/>
            </w:tcBorders>
          </w:tcPr>
          <w:p w14:paraId="451D62EA"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F0F0F0"/>
              <w:bottom w:val="single" w:sz="6" w:space="0" w:color="A0A0A0"/>
              <w:right w:val="single" w:sz="6" w:space="0" w:color="A0A0A0"/>
            </w:tcBorders>
          </w:tcPr>
          <w:p w14:paraId="13688573"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465B52AC" w14:textId="77777777" w:rsidTr="00911384">
        <w:trPr>
          <w:trHeight w:val="344"/>
        </w:trPr>
        <w:tc>
          <w:tcPr>
            <w:tcW w:w="570" w:type="pct"/>
            <w:tcBorders>
              <w:top w:val="single" w:sz="8" w:space="0" w:color="A0A0A0"/>
              <w:left w:val="single" w:sz="6" w:space="0" w:color="F0F0F0"/>
              <w:bottom w:val="single" w:sz="6" w:space="0" w:color="A0A0A0"/>
              <w:right w:val="single" w:sz="6" w:space="0" w:color="A0A0A0"/>
            </w:tcBorders>
          </w:tcPr>
          <w:p w14:paraId="0A135F62"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243EDD76" w14:textId="77777777" w:rsidR="00F7060B" w:rsidRPr="00F7060B" w:rsidRDefault="00F7060B" w:rsidP="00F7060B">
            <w:pPr>
              <w:spacing w:after="160" w:line="259" w:lineRule="auto"/>
              <w:rPr>
                <w:rFonts w:ascii="Calibri" w:hAnsi="Calibri" w:cs="Calibri"/>
                <w:color w:val="000000"/>
                <w:sz w:val="22"/>
                <w:szCs w:val="24"/>
              </w:rPr>
            </w:pPr>
          </w:p>
        </w:tc>
        <w:tc>
          <w:tcPr>
            <w:tcW w:w="1533" w:type="pct"/>
            <w:tcBorders>
              <w:top w:val="single" w:sz="6" w:space="0" w:color="A0A0A0"/>
              <w:left w:val="single" w:sz="6" w:space="0" w:color="A0A0A0"/>
              <w:bottom w:val="single" w:sz="6" w:space="0" w:color="A0A0A0"/>
              <w:right w:val="single" w:sz="6" w:space="0" w:color="A0A0A0"/>
            </w:tcBorders>
          </w:tcPr>
          <w:p w14:paraId="1AC2CDD0" w14:textId="77777777" w:rsidR="00F7060B" w:rsidRPr="00F7060B" w:rsidRDefault="00F7060B" w:rsidP="00F7060B">
            <w:pPr>
              <w:spacing w:after="160" w:line="259" w:lineRule="auto"/>
              <w:rPr>
                <w:rFonts w:ascii="Calibri" w:hAnsi="Calibri" w:cs="Calibri"/>
                <w:color w:val="000000"/>
                <w:sz w:val="22"/>
                <w:szCs w:val="24"/>
              </w:rPr>
            </w:pPr>
          </w:p>
        </w:tc>
        <w:tc>
          <w:tcPr>
            <w:tcW w:w="1286" w:type="pct"/>
            <w:tcBorders>
              <w:top w:val="single" w:sz="6" w:space="0" w:color="A0A0A0"/>
              <w:left w:val="single" w:sz="6" w:space="0" w:color="A0A0A0"/>
              <w:bottom w:val="single" w:sz="6" w:space="0" w:color="A0A0A0"/>
              <w:right w:val="single" w:sz="6" w:space="0" w:color="A0A0A0"/>
            </w:tcBorders>
          </w:tcPr>
          <w:p w14:paraId="3E5E6527" w14:textId="77777777" w:rsidR="00F7060B" w:rsidRPr="00F7060B" w:rsidRDefault="00F7060B" w:rsidP="00F7060B">
            <w:pPr>
              <w:spacing w:after="160" w:line="259" w:lineRule="auto"/>
              <w:rPr>
                <w:rFonts w:ascii="Calibri" w:hAnsi="Calibri" w:cs="Calibri"/>
                <w:color w:val="000000"/>
                <w:sz w:val="22"/>
                <w:szCs w:val="24"/>
              </w:rPr>
            </w:pPr>
          </w:p>
        </w:tc>
      </w:tr>
    </w:tbl>
    <w:p w14:paraId="420E8AE4" w14:textId="26E273A7" w:rsidR="00F7060B" w:rsidRPr="00F7060B" w:rsidRDefault="00F7060B" w:rsidP="00B661E3">
      <w:pPr>
        <w:spacing w:after="185" w:line="259"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p w14:paraId="42F31C54" w14:textId="77777777" w:rsidR="00F7060B" w:rsidRPr="00F7060B" w:rsidRDefault="00F7060B" w:rsidP="00F7060B">
      <w:pPr>
        <w:spacing w:after="54" w:line="216"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tbl>
      <w:tblPr>
        <w:tblStyle w:val="TableGrid"/>
        <w:tblpPr w:vertAnchor="text" w:horzAnchor="margin" w:tblpX="298" w:tblpY="160"/>
        <w:tblOverlap w:val="never"/>
        <w:tblW w:w="5000" w:type="pct"/>
        <w:tblInd w:w="0" w:type="dxa"/>
        <w:tblCellMar>
          <w:top w:w="78" w:type="dxa"/>
          <w:left w:w="38" w:type="dxa"/>
          <w:right w:w="115" w:type="dxa"/>
        </w:tblCellMar>
        <w:tblLook w:val="04A0" w:firstRow="1" w:lastRow="0" w:firstColumn="1" w:lastColumn="0" w:noHBand="0" w:noVBand="1"/>
      </w:tblPr>
      <w:tblGrid>
        <w:gridCol w:w="1160"/>
        <w:gridCol w:w="3278"/>
        <w:gridCol w:w="3124"/>
        <w:gridCol w:w="2619"/>
      </w:tblGrid>
      <w:tr w:rsidR="00F7060B" w:rsidRPr="00F7060B" w14:paraId="14F6443A" w14:textId="77777777" w:rsidTr="00911384">
        <w:trPr>
          <w:trHeight w:val="605"/>
        </w:trPr>
        <w:tc>
          <w:tcPr>
            <w:tcW w:w="570" w:type="pct"/>
            <w:tcBorders>
              <w:top w:val="single" w:sz="6" w:space="0" w:color="A0A0A0"/>
              <w:left w:val="single" w:sz="6" w:space="0" w:color="F0F0F0"/>
              <w:bottom w:val="single" w:sz="8" w:space="0" w:color="A0A0A0"/>
              <w:right w:val="nil"/>
            </w:tcBorders>
          </w:tcPr>
          <w:p w14:paraId="039291A5" w14:textId="77777777" w:rsidR="00F7060B" w:rsidRPr="00F7060B" w:rsidRDefault="00F7060B" w:rsidP="00F7060B">
            <w:pPr>
              <w:spacing w:after="160" w:line="259" w:lineRule="auto"/>
              <w:rPr>
                <w:rFonts w:ascii="Calibri" w:hAnsi="Calibri" w:cs="Calibri"/>
                <w:color w:val="000000"/>
                <w:sz w:val="22"/>
                <w:szCs w:val="24"/>
              </w:rPr>
            </w:pPr>
          </w:p>
        </w:tc>
        <w:tc>
          <w:tcPr>
            <w:tcW w:w="4430" w:type="pct"/>
            <w:gridSpan w:val="3"/>
            <w:tcBorders>
              <w:top w:val="single" w:sz="6" w:space="0" w:color="A0A0A0"/>
              <w:left w:val="nil"/>
              <w:bottom w:val="double" w:sz="6" w:space="0" w:color="A0A0A0"/>
              <w:right w:val="single" w:sz="6" w:space="0" w:color="A0A0A0"/>
            </w:tcBorders>
            <w:vAlign w:val="bottom"/>
          </w:tcPr>
          <w:p w14:paraId="28EA133A" w14:textId="77777777" w:rsidR="00F7060B" w:rsidRPr="00F7060B" w:rsidRDefault="00F7060B" w:rsidP="00F7060B">
            <w:pPr>
              <w:spacing w:line="259" w:lineRule="auto"/>
              <w:ind w:left="1196"/>
              <w:rPr>
                <w:rFonts w:ascii="Calibri" w:hAnsi="Calibri" w:cs="Calibri"/>
                <w:color w:val="000000"/>
                <w:sz w:val="22"/>
                <w:szCs w:val="24"/>
              </w:rPr>
            </w:pPr>
            <w:r w:rsidRPr="00F7060B">
              <w:rPr>
                <w:rFonts w:ascii="Arial" w:eastAsia="Arial" w:hAnsi="Arial" w:cs="Arial"/>
                <w:color w:val="000000"/>
                <w:sz w:val="21"/>
                <w:szCs w:val="24"/>
              </w:rPr>
              <w:t xml:space="preserve">Immuniseerimine leetrite, mumpsi, punetiste vastu </w:t>
            </w:r>
          </w:p>
          <w:p w14:paraId="36F058F6" w14:textId="77777777" w:rsidR="00F7060B" w:rsidRPr="00F7060B" w:rsidRDefault="00F7060B" w:rsidP="00F7060B">
            <w:pPr>
              <w:spacing w:line="259" w:lineRule="auto"/>
              <w:ind w:left="1237"/>
              <w:rPr>
                <w:rFonts w:ascii="Calibri" w:hAnsi="Calibri" w:cs="Calibri"/>
                <w:color w:val="000000"/>
                <w:sz w:val="22"/>
                <w:szCs w:val="24"/>
              </w:rPr>
            </w:pPr>
            <w:r w:rsidRPr="00F7060B">
              <w:rPr>
                <w:rFonts w:ascii="Arial" w:eastAsia="Arial" w:hAnsi="Arial" w:cs="Arial"/>
                <w:i/>
                <w:color w:val="000000"/>
                <w:sz w:val="22"/>
                <w:szCs w:val="24"/>
              </w:rPr>
              <w:t xml:space="preserve">Immunization against measles, mumps, rubella </w:t>
            </w:r>
          </w:p>
          <w:p w14:paraId="3D919462" w14:textId="77777777" w:rsidR="00F7060B" w:rsidRPr="00F7060B" w:rsidRDefault="00F7060B" w:rsidP="00F7060B">
            <w:pPr>
              <w:spacing w:line="259" w:lineRule="auto"/>
              <w:ind w:left="10"/>
              <w:rPr>
                <w:rFonts w:ascii="Calibri" w:hAnsi="Calibri" w:cs="Calibri"/>
                <w:color w:val="000000"/>
                <w:sz w:val="22"/>
                <w:szCs w:val="24"/>
              </w:rPr>
            </w:pPr>
            <w:r w:rsidRPr="00F7060B">
              <w:rPr>
                <w:rFonts w:eastAsia="Times New Roman"/>
                <w:color w:val="000000"/>
                <w:sz w:val="20"/>
                <w:szCs w:val="24"/>
              </w:rPr>
              <w:t xml:space="preserve"> </w:t>
            </w:r>
            <w:r w:rsidRPr="00F7060B">
              <w:rPr>
                <w:rFonts w:eastAsia="Times New Roman"/>
                <w:color w:val="000000"/>
                <w:sz w:val="20"/>
                <w:szCs w:val="24"/>
              </w:rPr>
              <w:tab/>
              <w:t xml:space="preserve"> </w:t>
            </w:r>
            <w:r w:rsidRPr="00F7060B">
              <w:rPr>
                <w:rFonts w:eastAsia="Times New Roman"/>
                <w:color w:val="000000"/>
                <w:sz w:val="20"/>
                <w:szCs w:val="24"/>
              </w:rPr>
              <w:tab/>
              <w:t xml:space="preserve"> </w:t>
            </w:r>
          </w:p>
        </w:tc>
      </w:tr>
      <w:tr w:rsidR="00F7060B" w:rsidRPr="00F7060B" w14:paraId="7B891547" w14:textId="77777777" w:rsidTr="00911384">
        <w:trPr>
          <w:trHeight w:val="722"/>
        </w:trPr>
        <w:tc>
          <w:tcPr>
            <w:tcW w:w="570" w:type="pct"/>
            <w:tcBorders>
              <w:top w:val="single" w:sz="8" w:space="0" w:color="A0A0A0"/>
              <w:left w:val="single" w:sz="6" w:space="0" w:color="F0F0F0"/>
              <w:bottom w:val="single" w:sz="8" w:space="0" w:color="A0A0A0"/>
              <w:right w:val="single" w:sz="6" w:space="0" w:color="A0A0A0"/>
            </w:tcBorders>
          </w:tcPr>
          <w:p w14:paraId="46A429A1" w14:textId="77777777" w:rsidR="00F7060B" w:rsidRPr="00F7060B" w:rsidRDefault="00F7060B" w:rsidP="00F7060B">
            <w:pPr>
              <w:spacing w:line="259" w:lineRule="auto"/>
              <w:ind w:left="25"/>
              <w:rPr>
                <w:rFonts w:ascii="Calibri" w:hAnsi="Calibri" w:cs="Calibri"/>
                <w:color w:val="000000"/>
                <w:sz w:val="22"/>
                <w:szCs w:val="24"/>
              </w:rPr>
            </w:pPr>
            <w:r w:rsidRPr="00F7060B">
              <w:rPr>
                <w:rFonts w:ascii="Arial" w:eastAsia="Arial" w:hAnsi="Arial" w:cs="Arial"/>
                <w:color w:val="000000"/>
                <w:sz w:val="18"/>
                <w:szCs w:val="24"/>
              </w:rPr>
              <w:t xml:space="preserve">Kuupäev </w:t>
            </w:r>
            <w:r w:rsidRPr="00F7060B">
              <w:rPr>
                <w:rFonts w:ascii="Arial" w:eastAsia="Arial" w:hAnsi="Arial" w:cs="Arial"/>
                <w:i/>
                <w:color w:val="000000"/>
                <w:sz w:val="18"/>
                <w:szCs w:val="24"/>
              </w:rPr>
              <w:t xml:space="preserve">Date </w:t>
            </w:r>
          </w:p>
        </w:tc>
        <w:tc>
          <w:tcPr>
            <w:tcW w:w="1610" w:type="pct"/>
            <w:tcBorders>
              <w:top w:val="single" w:sz="6" w:space="0" w:color="A0A0A0"/>
              <w:left w:val="single" w:sz="6" w:space="0" w:color="A0A0A0"/>
              <w:bottom w:val="single" w:sz="6" w:space="0" w:color="A0A0A0"/>
              <w:right w:val="single" w:sz="6" w:space="0" w:color="A0A0A0"/>
            </w:tcBorders>
          </w:tcPr>
          <w:p w14:paraId="22DDE70C" w14:textId="77777777" w:rsidR="00F7060B" w:rsidRPr="00F7060B" w:rsidRDefault="00F7060B" w:rsidP="00F7060B">
            <w:pPr>
              <w:spacing w:line="259" w:lineRule="auto"/>
              <w:ind w:left="10"/>
              <w:rPr>
                <w:rFonts w:ascii="Calibri" w:hAnsi="Calibri" w:cs="Calibri"/>
                <w:color w:val="000000"/>
                <w:sz w:val="22"/>
                <w:szCs w:val="24"/>
              </w:rPr>
            </w:pPr>
            <w:r w:rsidRPr="00F7060B">
              <w:rPr>
                <w:rFonts w:ascii="Arial" w:eastAsia="Arial" w:hAnsi="Arial" w:cs="Arial"/>
                <w:color w:val="000000"/>
                <w:sz w:val="17"/>
                <w:szCs w:val="24"/>
              </w:rPr>
              <w:t xml:space="preserve">Vaktsiini nimetus ja partii number </w:t>
            </w:r>
            <w:r w:rsidRPr="00F7060B">
              <w:rPr>
                <w:rFonts w:ascii="Arial" w:eastAsia="Arial" w:hAnsi="Arial" w:cs="Arial"/>
                <w:i/>
                <w:color w:val="000000"/>
                <w:sz w:val="17"/>
                <w:szCs w:val="24"/>
              </w:rPr>
              <w:t>Name of vaccine and batch No</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7"/>
                <w:szCs w:val="24"/>
              </w:rPr>
              <w:t xml:space="preserve"> </w:t>
            </w:r>
          </w:p>
        </w:tc>
        <w:tc>
          <w:tcPr>
            <w:tcW w:w="1534" w:type="pct"/>
            <w:tcBorders>
              <w:top w:val="single" w:sz="6" w:space="0" w:color="A0A0A0"/>
              <w:left w:val="single" w:sz="6" w:space="0" w:color="A0A0A0"/>
              <w:bottom w:val="single" w:sz="6" w:space="0" w:color="A0A0A0"/>
              <w:right w:val="single" w:sz="6" w:space="0" w:color="F0F0F0"/>
            </w:tcBorders>
          </w:tcPr>
          <w:p w14:paraId="35F57DDE" w14:textId="77777777" w:rsidR="00F7060B" w:rsidRPr="00F7060B" w:rsidRDefault="00F7060B" w:rsidP="00F7060B">
            <w:pPr>
              <w:spacing w:line="259" w:lineRule="auto"/>
              <w:ind w:left="15" w:right="263"/>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Name and signature of physician/nurse</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c>
          <w:tcPr>
            <w:tcW w:w="1285" w:type="pct"/>
            <w:tcBorders>
              <w:top w:val="single" w:sz="6" w:space="0" w:color="A0A0A0"/>
              <w:left w:val="single" w:sz="6" w:space="0" w:color="F0F0F0"/>
              <w:bottom w:val="single" w:sz="6" w:space="0" w:color="A0A0A0"/>
              <w:right w:val="single" w:sz="6" w:space="0" w:color="A0A0A0"/>
            </w:tcBorders>
          </w:tcPr>
          <w:p w14:paraId="25EA8491" w14:textId="77777777" w:rsidR="00F7060B" w:rsidRPr="00F7060B" w:rsidRDefault="00F7060B" w:rsidP="00F7060B">
            <w:pPr>
              <w:spacing w:after="1" w:line="269"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30EC7D20" w14:textId="77777777" w:rsidR="00F7060B" w:rsidRPr="00F7060B" w:rsidRDefault="00F7060B" w:rsidP="00F7060B">
            <w:pPr>
              <w:tabs>
                <w:tab w:val="right" w:pos="2222"/>
              </w:tabs>
              <w:spacing w:line="259" w:lineRule="auto"/>
              <w:rPr>
                <w:rFonts w:ascii="Calibri" w:hAnsi="Calibri" w:cs="Calibri"/>
                <w:color w:val="000000"/>
                <w:sz w:val="22"/>
                <w:szCs w:val="24"/>
              </w:rPr>
            </w:pPr>
            <w:r w:rsidRPr="00F7060B">
              <w:rPr>
                <w:rFonts w:ascii="Arial" w:eastAsia="Arial" w:hAnsi="Arial" w:cs="Arial"/>
                <w:i/>
                <w:color w:val="000000"/>
                <w:sz w:val="18"/>
                <w:szCs w:val="24"/>
              </w:rPr>
              <w:t>Date of next immunization</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r>
      <w:tr w:rsidR="00F7060B" w:rsidRPr="00F7060B" w14:paraId="2D65D5F0" w14:textId="77777777" w:rsidTr="00911384">
        <w:trPr>
          <w:trHeight w:val="342"/>
        </w:trPr>
        <w:tc>
          <w:tcPr>
            <w:tcW w:w="570" w:type="pct"/>
            <w:tcBorders>
              <w:top w:val="single" w:sz="8" w:space="0" w:color="A0A0A0"/>
              <w:left w:val="single" w:sz="6" w:space="0" w:color="F0F0F0"/>
              <w:bottom w:val="single" w:sz="8" w:space="0" w:color="A0A0A0"/>
              <w:right w:val="single" w:sz="6" w:space="0" w:color="A0A0A0"/>
            </w:tcBorders>
          </w:tcPr>
          <w:p w14:paraId="55025122"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A0A0A0"/>
              <w:right w:val="single" w:sz="6" w:space="0" w:color="A0A0A0"/>
            </w:tcBorders>
          </w:tcPr>
          <w:p w14:paraId="54EF676F"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A0A0A0"/>
              <w:right w:val="single" w:sz="6" w:space="0" w:color="F0F0F0"/>
            </w:tcBorders>
          </w:tcPr>
          <w:p w14:paraId="7F5FDE3E"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F0F0F0"/>
              <w:bottom w:val="single" w:sz="6" w:space="0" w:color="A0A0A0"/>
              <w:right w:val="single" w:sz="6" w:space="0" w:color="A0A0A0"/>
            </w:tcBorders>
          </w:tcPr>
          <w:p w14:paraId="1BDDF752" w14:textId="77777777" w:rsidR="00F7060B" w:rsidRPr="00F7060B" w:rsidRDefault="00F7060B" w:rsidP="00F7060B">
            <w:pPr>
              <w:spacing w:after="160" w:line="259" w:lineRule="auto"/>
              <w:rPr>
                <w:rFonts w:ascii="Calibri" w:hAnsi="Calibri" w:cs="Calibri"/>
                <w:color w:val="000000"/>
                <w:sz w:val="22"/>
                <w:szCs w:val="24"/>
              </w:rPr>
            </w:pPr>
          </w:p>
        </w:tc>
      </w:tr>
      <w:tr w:rsidR="00F7060B" w:rsidRPr="00F7060B" w14:paraId="1840FAE9" w14:textId="77777777" w:rsidTr="00911384">
        <w:trPr>
          <w:trHeight w:val="321"/>
        </w:trPr>
        <w:tc>
          <w:tcPr>
            <w:tcW w:w="570" w:type="pct"/>
            <w:tcBorders>
              <w:top w:val="single" w:sz="8" w:space="0" w:color="A0A0A0"/>
              <w:left w:val="single" w:sz="6" w:space="0" w:color="F0F0F0"/>
              <w:bottom w:val="single" w:sz="6" w:space="0" w:color="F0F0F0"/>
              <w:right w:val="single" w:sz="6" w:space="0" w:color="A0A0A0"/>
            </w:tcBorders>
          </w:tcPr>
          <w:p w14:paraId="36CD272A" w14:textId="77777777" w:rsidR="00F7060B" w:rsidRPr="00F7060B" w:rsidRDefault="00F7060B" w:rsidP="00F7060B">
            <w:pPr>
              <w:spacing w:after="160" w:line="259" w:lineRule="auto"/>
              <w:rPr>
                <w:rFonts w:ascii="Calibri" w:hAnsi="Calibri" w:cs="Calibri"/>
                <w:color w:val="000000"/>
                <w:sz w:val="22"/>
                <w:szCs w:val="24"/>
              </w:rPr>
            </w:pPr>
          </w:p>
        </w:tc>
        <w:tc>
          <w:tcPr>
            <w:tcW w:w="1610" w:type="pct"/>
            <w:tcBorders>
              <w:top w:val="single" w:sz="6" w:space="0" w:color="A0A0A0"/>
              <w:left w:val="single" w:sz="6" w:space="0" w:color="A0A0A0"/>
              <w:bottom w:val="single" w:sz="6" w:space="0" w:color="F0F0F0"/>
              <w:right w:val="single" w:sz="6" w:space="0" w:color="A0A0A0"/>
            </w:tcBorders>
          </w:tcPr>
          <w:p w14:paraId="77643AF7" w14:textId="77777777" w:rsidR="00F7060B" w:rsidRPr="00F7060B" w:rsidRDefault="00F7060B" w:rsidP="00F7060B">
            <w:pPr>
              <w:spacing w:after="160" w:line="259" w:lineRule="auto"/>
              <w:rPr>
                <w:rFonts w:ascii="Calibri" w:hAnsi="Calibri" w:cs="Calibri"/>
                <w:color w:val="000000"/>
                <w:sz w:val="22"/>
                <w:szCs w:val="24"/>
              </w:rPr>
            </w:pPr>
          </w:p>
        </w:tc>
        <w:tc>
          <w:tcPr>
            <w:tcW w:w="1534" w:type="pct"/>
            <w:tcBorders>
              <w:top w:val="single" w:sz="6" w:space="0" w:color="A0A0A0"/>
              <w:left w:val="single" w:sz="6" w:space="0" w:color="A0A0A0"/>
              <w:bottom w:val="single" w:sz="6" w:space="0" w:color="F0F0F0"/>
              <w:right w:val="single" w:sz="6" w:space="0" w:color="F0F0F0"/>
            </w:tcBorders>
          </w:tcPr>
          <w:p w14:paraId="5B370539" w14:textId="77777777" w:rsidR="00F7060B" w:rsidRPr="00F7060B" w:rsidRDefault="00F7060B" w:rsidP="00F7060B">
            <w:pPr>
              <w:spacing w:after="160" w:line="259" w:lineRule="auto"/>
              <w:rPr>
                <w:rFonts w:ascii="Calibri" w:hAnsi="Calibri" w:cs="Calibri"/>
                <w:color w:val="000000"/>
                <w:sz w:val="22"/>
                <w:szCs w:val="24"/>
              </w:rPr>
            </w:pPr>
          </w:p>
        </w:tc>
        <w:tc>
          <w:tcPr>
            <w:tcW w:w="1285" w:type="pct"/>
            <w:tcBorders>
              <w:top w:val="single" w:sz="6" w:space="0" w:color="A0A0A0"/>
              <w:left w:val="single" w:sz="6" w:space="0" w:color="F0F0F0"/>
              <w:bottom w:val="single" w:sz="6" w:space="0" w:color="F0F0F0"/>
              <w:right w:val="single" w:sz="6" w:space="0" w:color="A0A0A0"/>
            </w:tcBorders>
          </w:tcPr>
          <w:p w14:paraId="68D04055" w14:textId="77777777" w:rsidR="00F7060B" w:rsidRPr="00F7060B" w:rsidRDefault="00F7060B" w:rsidP="00F7060B">
            <w:pPr>
              <w:spacing w:after="160" w:line="259" w:lineRule="auto"/>
              <w:rPr>
                <w:rFonts w:ascii="Calibri" w:hAnsi="Calibri" w:cs="Calibri"/>
                <w:color w:val="000000"/>
                <w:sz w:val="22"/>
                <w:szCs w:val="24"/>
              </w:rPr>
            </w:pPr>
          </w:p>
        </w:tc>
      </w:tr>
    </w:tbl>
    <w:p w14:paraId="6775E217" w14:textId="4FA14076" w:rsidR="00B661E3" w:rsidRDefault="00F7060B" w:rsidP="00B661E3">
      <w:pPr>
        <w:spacing w:after="401" w:line="259" w:lineRule="auto"/>
        <w:ind w:right="366"/>
        <w:jc w:val="both"/>
        <w:rPr>
          <w:rFonts w:ascii="Calibri" w:hAnsi="Calibri" w:cs="Calibri"/>
          <w:color w:val="000000"/>
          <w:kern w:val="2"/>
          <w:sz w:val="22"/>
          <w:szCs w:val="24"/>
          <w14:ligatures w14:val="standardContextual"/>
        </w:rPr>
      </w:pPr>
      <w:r w:rsidRPr="00F7060B">
        <w:rPr>
          <w:rFonts w:eastAsia="Times New Roman"/>
          <w:color w:val="000000"/>
          <w:kern w:val="2"/>
          <w:sz w:val="20"/>
          <w:szCs w:val="24"/>
          <w14:ligatures w14:val="standardContextual"/>
        </w:rPr>
        <w:t xml:space="preserve"> </w:t>
      </w:r>
    </w:p>
    <w:tbl>
      <w:tblPr>
        <w:tblStyle w:val="TableGrid"/>
        <w:tblpPr w:vertAnchor="text" w:horzAnchor="margin" w:tblpX="298" w:tblpY="160"/>
        <w:tblOverlap w:val="never"/>
        <w:tblW w:w="7475" w:type="pct"/>
        <w:tblInd w:w="0" w:type="dxa"/>
        <w:tblCellMar>
          <w:top w:w="78" w:type="dxa"/>
          <w:left w:w="38" w:type="dxa"/>
          <w:right w:w="115" w:type="dxa"/>
        </w:tblCellMar>
        <w:tblLook w:val="04A0" w:firstRow="1" w:lastRow="0" w:firstColumn="1" w:lastColumn="0" w:noHBand="0" w:noVBand="1"/>
      </w:tblPr>
      <w:tblGrid>
        <w:gridCol w:w="1345"/>
        <w:gridCol w:w="2241"/>
        <w:gridCol w:w="1647"/>
        <w:gridCol w:w="2682"/>
        <w:gridCol w:w="7306"/>
      </w:tblGrid>
      <w:tr w:rsidR="00853595" w:rsidRPr="00F7060B" w14:paraId="65748FB9" w14:textId="77777777" w:rsidTr="00217F7E">
        <w:trPr>
          <w:trHeight w:val="605"/>
        </w:trPr>
        <w:tc>
          <w:tcPr>
            <w:tcW w:w="442" w:type="pct"/>
            <w:tcBorders>
              <w:top w:val="single" w:sz="6" w:space="0" w:color="A0A0A0"/>
              <w:left w:val="single" w:sz="6" w:space="0" w:color="F0F0F0"/>
              <w:bottom w:val="single" w:sz="8" w:space="0" w:color="A0A0A0"/>
              <w:right w:val="nil"/>
            </w:tcBorders>
          </w:tcPr>
          <w:p w14:paraId="306F813F" w14:textId="77777777" w:rsidR="00853595" w:rsidRPr="00F7060B" w:rsidRDefault="00853595">
            <w:pPr>
              <w:spacing w:after="160" w:line="259" w:lineRule="auto"/>
              <w:rPr>
                <w:rFonts w:ascii="Calibri" w:hAnsi="Calibri" w:cs="Calibri"/>
                <w:color w:val="000000"/>
                <w:sz w:val="22"/>
                <w:szCs w:val="24"/>
              </w:rPr>
            </w:pPr>
          </w:p>
        </w:tc>
        <w:tc>
          <w:tcPr>
            <w:tcW w:w="736" w:type="pct"/>
          </w:tcPr>
          <w:p w14:paraId="6CBF80C0" w14:textId="77777777" w:rsidR="00853595" w:rsidRPr="00F7060B" w:rsidRDefault="00853595" w:rsidP="00B661E3">
            <w:pPr>
              <w:spacing w:after="10" w:line="259" w:lineRule="auto"/>
              <w:rPr>
                <w:rFonts w:ascii="Arial" w:eastAsia="Arial" w:hAnsi="Arial" w:cs="Arial"/>
                <w:color w:val="000000"/>
                <w:sz w:val="21"/>
                <w:szCs w:val="24"/>
              </w:rPr>
            </w:pPr>
          </w:p>
        </w:tc>
        <w:tc>
          <w:tcPr>
            <w:tcW w:w="3822" w:type="pct"/>
            <w:gridSpan w:val="3"/>
            <w:tcBorders>
              <w:top w:val="single" w:sz="6" w:space="0" w:color="A0A0A0"/>
              <w:left w:val="nil"/>
              <w:bottom w:val="double" w:sz="6" w:space="0" w:color="A0A0A0"/>
              <w:right w:val="single" w:sz="6" w:space="0" w:color="A0A0A0"/>
            </w:tcBorders>
            <w:vAlign w:val="bottom"/>
          </w:tcPr>
          <w:p w14:paraId="4B58D190" w14:textId="24C67692" w:rsidR="00853595" w:rsidRPr="00F7060B" w:rsidRDefault="00853595" w:rsidP="00B661E3">
            <w:pPr>
              <w:spacing w:after="10" w:line="259" w:lineRule="auto"/>
              <w:rPr>
                <w:rFonts w:ascii="Calibri" w:hAnsi="Calibri" w:cs="Calibri"/>
                <w:color w:val="000000"/>
                <w:sz w:val="22"/>
                <w:szCs w:val="24"/>
              </w:rPr>
            </w:pPr>
            <w:r w:rsidRPr="00F7060B">
              <w:rPr>
                <w:rFonts w:ascii="Arial" w:eastAsia="Arial" w:hAnsi="Arial" w:cs="Arial"/>
                <w:color w:val="000000"/>
                <w:sz w:val="21"/>
                <w:szCs w:val="24"/>
              </w:rPr>
              <w:t xml:space="preserve">Muud immuniseerimised </w:t>
            </w:r>
          </w:p>
          <w:p w14:paraId="0A0463C7" w14:textId="14458919" w:rsidR="00853595" w:rsidRPr="00F7060B" w:rsidRDefault="00853595" w:rsidP="00B661E3">
            <w:pPr>
              <w:spacing w:line="259" w:lineRule="auto"/>
              <w:ind w:left="10"/>
              <w:rPr>
                <w:rFonts w:ascii="Calibri" w:hAnsi="Calibri" w:cs="Calibri"/>
                <w:color w:val="000000"/>
                <w:sz w:val="22"/>
                <w:szCs w:val="24"/>
              </w:rPr>
            </w:pPr>
            <w:r w:rsidRPr="00F7060B">
              <w:rPr>
                <w:rFonts w:eastAsia="Times New Roman"/>
                <w:color w:val="000000"/>
                <w:sz w:val="31"/>
                <w:szCs w:val="24"/>
                <w:vertAlign w:val="subscript"/>
              </w:rPr>
              <w:t xml:space="preserve"> </w:t>
            </w:r>
            <w:r w:rsidRPr="00F7060B">
              <w:rPr>
                <w:rFonts w:ascii="Arial" w:eastAsia="Arial" w:hAnsi="Arial" w:cs="Arial"/>
                <w:i/>
                <w:color w:val="000000"/>
                <w:sz w:val="22"/>
                <w:szCs w:val="24"/>
              </w:rPr>
              <w:t xml:space="preserve">Other immunizations </w:t>
            </w:r>
            <w:r w:rsidRPr="00F7060B">
              <w:rPr>
                <w:rFonts w:eastAsia="Times New Roman"/>
                <w:color w:val="000000"/>
                <w:sz w:val="20"/>
                <w:szCs w:val="24"/>
              </w:rPr>
              <w:t xml:space="preserve"> </w:t>
            </w:r>
            <w:r w:rsidRPr="00F7060B">
              <w:rPr>
                <w:rFonts w:eastAsia="Times New Roman"/>
                <w:color w:val="000000"/>
                <w:sz w:val="20"/>
                <w:szCs w:val="24"/>
              </w:rPr>
              <w:tab/>
              <w:t xml:space="preserve"> </w:t>
            </w:r>
            <w:r w:rsidRPr="00F7060B">
              <w:rPr>
                <w:rFonts w:eastAsia="Times New Roman"/>
                <w:color w:val="000000"/>
                <w:sz w:val="20"/>
                <w:szCs w:val="24"/>
              </w:rPr>
              <w:tab/>
              <w:t xml:space="preserve"> </w:t>
            </w:r>
          </w:p>
        </w:tc>
      </w:tr>
      <w:tr w:rsidR="00853595" w:rsidRPr="00F7060B" w14:paraId="2B6E2E90" w14:textId="77777777" w:rsidTr="00217F7E">
        <w:trPr>
          <w:trHeight w:val="722"/>
        </w:trPr>
        <w:tc>
          <w:tcPr>
            <w:tcW w:w="442" w:type="pct"/>
            <w:tcBorders>
              <w:top w:val="single" w:sz="8" w:space="0" w:color="A0A0A0"/>
              <w:left w:val="single" w:sz="6" w:space="0" w:color="F0F0F0"/>
              <w:bottom w:val="single" w:sz="8" w:space="0" w:color="A0A0A0"/>
              <w:right w:val="single" w:sz="6" w:space="0" w:color="A0A0A0"/>
            </w:tcBorders>
          </w:tcPr>
          <w:p w14:paraId="43BAA285" w14:textId="77777777" w:rsidR="00853595" w:rsidRPr="00F7060B" w:rsidRDefault="00853595">
            <w:pPr>
              <w:spacing w:line="259" w:lineRule="auto"/>
              <w:ind w:left="25"/>
              <w:rPr>
                <w:rFonts w:ascii="Calibri" w:hAnsi="Calibri" w:cs="Calibri"/>
                <w:color w:val="000000"/>
                <w:sz w:val="22"/>
                <w:szCs w:val="24"/>
              </w:rPr>
            </w:pPr>
            <w:r w:rsidRPr="00F7060B">
              <w:rPr>
                <w:rFonts w:ascii="Arial" w:eastAsia="Arial" w:hAnsi="Arial" w:cs="Arial"/>
                <w:color w:val="000000"/>
                <w:sz w:val="18"/>
                <w:szCs w:val="24"/>
              </w:rPr>
              <w:t xml:space="preserve">Kuupäev </w:t>
            </w:r>
            <w:r w:rsidRPr="00F7060B">
              <w:rPr>
                <w:rFonts w:ascii="Arial" w:eastAsia="Arial" w:hAnsi="Arial" w:cs="Arial"/>
                <w:i/>
                <w:color w:val="000000"/>
                <w:sz w:val="18"/>
                <w:szCs w:val="24"/>
              </w:rPr>
              <w:t xml:space="preserve">Date </w:t>
            </w:r>
          </w:p>
        </w:tc>
        <w:tc>
          <w:tcPr>
            <w:tcW w:w="736" w:type="pct"/>
            <w:tcBorders>
              <w:top w:val="single" w:sz="6" w:space="0" w:color="A0A0A0"/>
              <w:left w:val="single" w:sz="6" w:space="0" w:color="A0A0A0"/>
              <w:bottom w:val="single" w:sz="6" w:space="0" w:color="A0A0A0"/>
              <w:right w:val="single" w:sz="6" w:space="0" w:color="A0A0A0"/>
            </w:tcBorders>
          </w:tcPr>
          <w:p w14:paraId="33B69BF9" w14:textId="77777777" w:rsidR="00853595" w:rsidRPr="00853595" w:rsidRDefault="00853595" w:rsidP="00853595">
            <w:pPr>
              <w:spacing w:line="259" w:lineRule="auto"/>
              <w:ind w:left="10"/>
              <w:rPr>
                <w:rFonts w:ascii="Arial" w:eastAsia="Arial" w:hAnsi="Arial" w:cs="Arial"/>
                <w:color w:val="000000"/>
                <w:sz w:val="17"/>
                <w:szCs w:val="24"/>
              </w:rPr>
            </w:pPr>
            <w:r w:rsidRPr="00853595">
              <w:rPr>
                <w:rFonts w:ascii="Arial" w:eastAsia="Arial" w:hAnsi="Arial" w:cs="Arial"/>
                <w:color w:val="000000"/>
                <w:sz w:val="17"/>
                <w:szCs w:val="24"/>
              </w:rPr>
              <w:t>Haigus, mille vastu</w:t>
            </w:r>
          </w:p>
          <w:p w14:paraId="7F8A67D6" w14:textId="77777777" w:rsidR="00853595" w:rsidRPr="00853595" w:rsidRDefault="00853595" w:rsidP="00853595">
            <w:pPr>
              <w:spacing w:line="259" w:lineRule="auto"/>
              <w:ind w:left="10"/>
              <w:rPr>
                <w:rFonts w:ascii="Arial" w:eastAsia="Arial" w:hAnsi="Arial" w:cs="Arial"/>
                <w:color w:val="000000"/>
                <w:sz w:val="17"/>
                <w:szCs w:val="24"/>
              </w:rPr>
            </w:pPr>
            <w:r w:rsidRPr="00853595">
              <w:rPr>
                <w:rFonts w:ascii="Arial" w:eastAsia="Arial" w:hAnsi="Arial" w:cs="Arial"/>
                <w:color w:val="000000"/>
                <w:sz w:val="17"/>
                <w:szCs w:val="24"/>
              </w:rPr>
              <w:t xml:space="preserve">immuniseeritakse </w:t>
            </w:r>
          </w:p>
          <w:p w14:paraId="7BBE6869" w14:textId="77777777" w:rsidR="00853595" w:rsidRPr="00853595" w:rsidRDefault="00853595" w:rsidP="00853595">
            <w:pPr>
              <w:spacing w:line="259" w:lineRule="auto"/>
              <w:ind w:left="10"/>
              <w:rPr>
                <w:rFonts w:ascii="Arial" w:eastAsia="Arial" w:hAnsi="Arial" w:cs="Arial"/>
                <w:i/>
                <w:iCs/>
                <w:color w:val="000000"/>
                <w:sz w:val="17"/>
                <w:szCs w:val="24"/>
              </w:rPr>
            </w:pPr>
            <w:r w:rsidRPr="00853595">
              <w:rPr>
                <w:rFonts w:ascii="Arial" w:eastAsia="Arial" w:hAnsi="Arial" w:cs="Arial"/>
                <w:i/>
                <w:iCs/>
                <w:color w:val="000000"/>
                <w:sz w:val="17"/>
                <w:szCs w:val="24"/>
              </w:rPr>
              <w:t xml:space="preserve">Disease against which </w:t>
            </w:r>
          </w:p>
          <w:p w14:paraId="69F99AE3" w14:textId="0BD6DACA" w:rsidR="00853595" w:rsidRPr="00F7060B" w:rsidRDefault="00853595" w:rsidP="00853595">
            <w:pPr>
              <w:spacing w:line="259" w:lineRule="auto"/>
              <w:ind w:left="10"/>
              <w:rPr>
                <w:rFonts w:ascii="Calibri" w:hAnsi="Calibri" w:cs="Calibri"/>
                <w:color w:val="000000"/>
                <w:sz w:val="22"/>
                <w:szCs w:val="24"/>
              </w:rPr>
            </w:pPr>
            <w:r w:rsidRPr="00853595">
              <w:rPr>
                <w:rFonts w:ascii="Arial" w:eastAsia="Arial" w:hAnsi="Arial" w:cs="Arial"/>
                <w:i/>
                <w:iCs/>
                <w:color w:val="000000"/>
                <w:sz w:val="17"/>
                <w:szCs w:val="24"/>
              </w:rPr>
              <w:t xml:space="preserve">are immunized </w:t>
            </w:r>
            <w:r w:rsidRPr="00F7060B">
              <w:rPr>
                <w:rFonts w:eastAsia="Times New Roman"/>
                <w:i/>
                <w:iCs/>
                <w:color w:val="000000"/>
                <w:sz w:val="20"/>
                <w:szCs w:val="24"/>
              </w:rPr>
              <w:tab/>
            </w:r>
            <w:r w:rsidRPr="00F7060B">
              <w:rPr>
                <w:rFonts w:ascii="Arial" w:eastAsia="Arial" w:hAnsi="Arial" w:cs="Arial"/>
                <w:i/>
                <w:color w:val="000000"/>
                <w:sz w:val="17"/>
                <w:szCs w:val="24"/>
              </w:rPr>
              <w:t xml:space="preserve"> </w:t>
            </w:r>
          </w:p>
        </w:tc>
        <w:tc>
          <w:tcPr>
            <w:tcW w:w="541" w:type="pct"/>
          </w:tcPr>
          <w:p w14:paraId="6A699EAC" w14:textId="77777777" w:rsidR="00217F7E" w:rsidRPr="00217F7E" w:rsidRDefault="00217F7E" w:rsidP="00217F7E">
            <w:pPr>
              <w:spacing w:line="259" w:lineRule="auto"/>
              <w:ind w:left="15" w:right="263"/>
              <w:rPr>
                <w:rFonts w:ascii="Arial" w:eastAsia="Arial" w:hAnsi="Arial" w:cs="Arial"/>
                <w:color w:val="000000"/>
                <w:sz w:val="18"/>
                <w:szCs w:val="24"/>
              </w:rPr>
            </w:pPr>
            <w:r w:rsidRPr="00217F7E">
              <w:rPr>
                <w:rFonts w:ascii="Arial" w:eastAsia="Arial" w:hAnsi="Arial" w:cs="Arial"/>
                <w:color w:val="000000"/>
                <w:sz w:val="18"/>
                <w:szCs w:val="24"/>
              </w:rPr>
              <w:t xml:space="preserve">Vaktsiini nimetus ja </w:t>
            </w:r>
          </w:p>
          <w:p w14:paraId="70F9238B" w14:textId="77777777" w:rsidR="00217F7E" w:rsidRPr="00217F7E" w:rsidRDefault="00217F7E" w:rsidP="00217F7E">
            <w:pPr>
              <w:spacing w:line="259" w:lineRule="auto"/>
              <w:ind w:left="15" w:right="263"/>
              <w:rPr>
                <w:rFonts w:ascii="Arial" w:eastAsia="Arial" w:hAnsi="Arial" w:cs="Arial"/>
                <w:color w:val="000000"/>
                <w:sz w:val="18"/>
                <w:szCs w:val="24"/>
              </w:rPr>
            </w:pPr>
            <w:r w:rsidRPr="00217F7E">
              <w:rPr>
                <w:rFonts w:ascii="Arial" w:eastAsia="Arial" w:hAnsi="Arial" w:cs="Arial"/>
                <w:color w:val="000000"/>
                <w:sz w:val="18"/>
                <w:szCs w:val="24"/>
              </w:rPr>
              <w:t>partii number</w:t>
            </w:r>
          </w:p>
          <w:p w14:paraId="20D57D64" w14:textId="77777777" w:rsidR="00217F7E" w:rsidRPr="00217F7E" w:rsidRDefault="00217F7E" w:rsidP="00217F7E">
            <w:pPr>
              <w:spacing w:line="259" w:lineRule="auto"/>
              <w:ind w:left="15" w:right="263"/>
              <w:rPr>
                <w:rFonts w:ascii="Arial" w:eastAsia="Arial" w:hAnsi="Arial" w:cs="Arial"/>
                <w:i/>
                <w:iCs/>
                <w:color w:val="000000"/>
                <w:sz w:val="18"/>
                <w:szCs w:val="24"/>
              </w:rPr>
            </w:pPr>
            <w:r w:rsidRPr="00217F7E">
              <w:rPr>
                <w:rFonts w:ascii="Arial" w:eastAsia="Arial" w:hAnsi="Arial" w:cs="Arial"/>
                <w:i/>
                <w:iCs/>
                <w:color w:val="000000"/>
                <w:sz w:val="18"/>
                <w:szCs w:val="24"/>
              </w:rPr>
              <w:t xml:space="preserve">Name of vaccine and </w:t>
            </w:r>
          </w:p>
          <w:p w14:paraId="4D93C0B9" w14:textId="39381C67" w:rsidR="00853595" w:rsidRPr="00F7060B" w:rsidRDefault="00217F7E" w:rsidP="00217F7E">
            <w:pPr>
              <w:spacing w:line="259" w:lineRule="auto"/>
              <w:ind w:left="15" w:right="263"/>
              <w:rPr>
                <w:rFonts w:ascii="Arial" w:eastAsia="Arial" w:hAnsi="Arial" w:cs="Arial"/>
                <w:color w:val="000000"/>
                <w:sz w:val="18"/>
                <w:szCs w:val="24"/>
              </w:rPr>
            </w:pPr>
            <w:r w:rsidRPr="00217F7E">
              <w:rPr>
                <w:rFonts w:ascii="Arial" w:eastAsia="Arial" w:hAnsi="Arial" w:cs="Arial"/>
                <w:i/>
                <w:iCs/>
                <w:color w:val="000000"/>
                <w:sz w:val="18"/>
                <w:szCs w:val="24"/>
              </w:rPr>
              <w:t>batch No</w:t>
            </w:r>
          </w:p>
        </w:tc>
        <w:tc>
          <w:tcPr>
            <w:tcW w:w="881" w:type="pct"/>
            <w:tcBorders>
              <w:top w:val="single" w:sz="6" w:space="0" w:color="A0A0A0"/>
              <w:left w:val="single" w:sz="6" w:space="0" w:color="A0A0A0"/>
              <w:bottom w:val="single" w:sz="6" w:space="0" w:color="A0A0A0"/>
              <w:right w:val="single" w:sz="6" w:space="0" w:color="F0F0F0"/>
            </w:tcBorders>
          </w:tcPr>
          <w:p w14:paraId="27B7D6C0" w14:textId="0CD11EB5" w:rsidR="00853595" w:rsidRPr="00F7060B" w:rsidRDefault="00853595">
            <w:pPr>
              <w:spacing w:line="259" w:lineRule="auto"/>
              <w:ind w:left="15" w:right="263"/>
              <w:rPr>
                <w:rFonts w:ascii="Calibri" w:hAnsi="Calibri" w:cs="Calibri"/>
                <w:color w:val="000000"/>
                <w:sz w:val="22"/>
                <w:szCs w:val="24"/>
              </w:rPr>
            </w:pPr>
            <w:r w:rsidRPr="00F7060B">
              <w:rPr>
                <w:rFonts w:ascii="Arial" w:eastAsia="Arial" w:hAnsi="Arial" w:cs="Arial"/>
                <w:color w:val="000000"/>
                <w:sz w:val="18"/>
                <w:szCs w:val="24"/>
              </w:rPr>
              <w:t>Tervishoiutöötaja nimi ja allkiri</w:t>
            </w:r>
            <w:r w:rsidRPr="00F7060B">
              <w:rPr>
                <w:rFonts w:ascii="Arial" w:eastAsia="Arial" w:hAnsi="Arial" w:cs="Arial"/>
                <w:i/>
                <w:color w:val="000000"/>
                <w:sz w:val="18"/>
                <w:szCs w:val="24"/>
              </w:rPr>
              <w:t xml:space="preserve"> Name and signature of physician/nurse</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c>
          <w:tcPr>
            <w:tcW w:w="2400" w:type="pct"/>
            <w:tcBorders>
              <w:top w:val="single" w:sz="6" w:space="0" w:color="A0A0A0"/>
              <w:left w:val="single" w:sz="6" w:space="0" w:color="F0F0F0"/>
              <w:bottom w:val="single" w:sz="6" w:space="0" w:color="A0A0A0"/>
              <w:right w:val="single" w:sz="6" w:space="0" w:color="A0A0A0"/>
            </w:tcBorders>
          </w:tcPr>
          <w:p w14:paraId="52B646E3" w14:textId="77777777" w:rsidR="00853595" w:rsidRPr="00F7060B" w:rsidRDefault="00853595">
            <w:pPr>
              <w:spacing w:after="1" w:line="269" w:lineRule="auto"/>
              <w:rPr>
                <w:rFonts w:ascii="Calibri" w:hAnsi="Calibri" w:cs="Calibri"/>
                <w:color w:val="000000"/>
                <w:sz w:val="22"/>
                <w:szCs w:val="24"/>
              </w:rPr>
            </w:pPr>
            <w:r w:rsidRPr="00F7060B">
              <w:rPr>
                <w:rFonts w:ascii="Arial" w:eastAsia="Arial" w:hAnsi="Arial" w:cs="Arial"/>
                <w:color w:val="000000"/>
                <w:sz w:val="18"/>
                <w:szCs w:val="24"/>
              </w:rPr>
              <w:t xml:space="preserve">Järgmise immuniseerimise kuupäev </w:t>
            </w:r>
          </w:p>
          <w:p w14:paraId="35CA42B7" w14:textId="77777777" w:rsidR="00853595" w:rsidRPr="00F7060B" w:rsidRDefault="00853595">
            <w:pPr>
              <w:tabs>
                <w:tab w:val="right" w:pos="2222"/>
              </w:tabs>
              <w:spacing w:line="259" w:lineRule="auto"/>
              <w:rPr>
                <w:rFonts w:ascii="Calibri" w:hAnsi="Calibri" w:cs="Calibri"/>
                <w:color w:val="000000"/>
                <w:sz w:val="22"/>
                <w:szCs w:val="24"/>
              </w:rPr>
            </w:pPr>
            <w:r w:rsidRPr="00F7060B">
              <w:rPr>
                <w:rFonts w:ascii="Arial" w:eastAsia="Arial" w:hAnsi="Arial" w:cs="Arial"/>
                <w:i/>
                <w:color w:val="000000"/>
                <w:sz w:val="18"/>
                <w:szCs w:val="24"/>
              </w:rPr>
              <w:t>Date of next immunization</w:t>
            </w:r>
            <w:r w:rsidRPr="00F7060B">
              <w:rPr>
                <w:rFonts w:eastAsia="Times New Roman"/>
                <w:color w:val="000000"/>
                <w:sz w:val="20"/>
                <w:szCs w:val="24"/>
              </w:rPr>
              <w:t xml:space="preserve"> </w:t>
            </w:r>
            <w:r w:rsidRPr="00F7060B">
              <w:rPr>
                <w:rFonts w:eastAsia="Times New Roman"/>
                <w:color w:val="000000"/>
                <w:sz w:val="20"/>
                <w:szCs w:val="24"/>
              </w:rPr>
              <w:tab/>
            </w:r>
            <w:r w:rsidRPr="00F7060B">
              <w:rPr>
                <w:rFonts w:ascii="Arial" w:eastAsia="Arial" w:hAnsi="Arial" w:cs="Arial"/>
                <w:i/>
                <w:color w:val="000000"/>
                <w:sz w:val="18"/>
                <w:szCs w:val="24"/>
              </w:rPr>
              <w:t xml:space="preserve"> </w:t>
            </w:r>
          </w:p>
        </w:tc>
      </w:tr>
      <w:tr w:rsidR="00853595" w:rsidRPr="00F7060B" w14:paraId="0CB9C818" w14:textId="77777777" w:rsidTr="00217F7E">
        <w:trPr>
          <w:trHeight w:val="342"/>
        </w:trPr>
        <w:tc>
          <w:tcPr>
            <w:tcW w:w="442" w:type="pct"/>
            <w:tcBorders>
              <w:top w:val="single" w:sz="8" w:space="0" w:color="A0A0A0"/>
              <w:left w:val="single" w:sz="6" w:space="0" w:color="F0F0F0"/>
              <w:bottom w:val="single" w:sz="8" w:space="0" w:color="A0A0A0"/>
              <w:right w:val="single" w:sz="6" w:space="0" w:color="A0A0A0"/>
            </w:tcBorders>
          </w:tcPr>
          <w:p w14:paraId="3CFD1A1D" w14:textId="77777777" w:rsidR="00853595" w:rsidRPr="00F7060B" w:rsidRDefault="00853595">
            <w:pPr>
              <w:spacing w:after="160" w:line="259" w:lineRule="auto"/>
              <w:rPr>
                <w:rFonts w:ascii="Calibri" w:hAnsi="Calibri" w:cs="Calibri"/>
                <w:color w:val="000000"/>
                <w:sz w:val="22"/>
                <w:szCs w:val="24"/>
              </w:rPr>
            </w:pPr>
          </w:p>
        </w:tc>
        <w:tc>
          <w:tcPr>
            <w:tcW w:w="736" w:type="pct"/>
            <w:tcBorders>
              <w:top w:val="single" w:sz="6" w:space="0" w:color="A0A0A0"/>
              <w:left w:val="single" w:sz="6" w:space="0" w:color="A0A0A0"/>
              <w:bottom w:val="single" w:sz="6" w:space="0" w:color="A0A0A0"/>
              <w:right w:val="single" w:sz="6" w:space="0" w:color="A0A0A0"/>
            </w:tcBorders>
          </w:tcPr>
          <w:p w14:paraId="54DF8F2B" w14:textId="77777777" w:rsidR="00853595" w:rsidRPr="00F7060B" w:rsidRDefault="00853595">
            <w:pPr>
              <w:spacing w:after="160" w:line="259" w:lineRule="auto"/>
              <w:rPr>
                <w:rFonts w:ascii="Calibri" w:hAnsi="Calibri" w:cs="Calibri"/>
                <w:color w:val="000000"/>
                <w:sz w:val="22"/>
                <w:szCs w:val="24"/>
              </w:rPr>
            </w:pPr>
          </w:p>
        </w:tc>
        <w:tc>
          <w:tcPr>
            <w:tcW w:w="541" w:type="pct"/>
          </w:tcPr>
          <w:p w14:paraId="492965C4" w14:textId="77777777" w:rsidR="00853595" w:rsidRPr="00F7060B" w:rsidRDefault="00853595">
            <w:pPr>
              <w:spacing w:after="160" w:line="259" w:lineRule="auto"/>
              <w:rPr>
                <w:rFonts w:ascii="Calibri" w:hAnsi="Calibri" w:cs="Calibri"/>
                <w:color w:val="000000"/>
                <w:sz w:val="22"/>
                <w:szCs w:val="24"/>
              </w:rPr>
            </w:pPr>
          </w:p>
        </w:tc>
        <w:tc>
          <w:tcPr>
            <w:tcW w:w="881" w:type="pct"/>
            <w:tcBorders>
              <w:top w:val="single" w:sz="6" w:space="0" w:color="A0A0A0"/>
              <w:left w:val="single" w:sz="6" w:space="0" w:color="A0A0A0"/>
              <w:bottom w:val="single" w:sz="6" w:space="0" w:color="A0A0A0"/>
              <w:right w:val="single" w:sz="6" w:space="0" w:color="F0F0F0"/>
            </w:tcBorders>
          </w:tcPr>
          <w:p w14:paraId="1F844D26" w14:textId="7C364607" w:rsidR="00853595" w:rsidRPr="00F7060B" w:rsidRDefault="00853595">
            <w:pPr>
              <w:spacing w:after="160" w:line="259" w:lineRule="auto"/>
              <w:rPr>
                <w:rFonts w:ascii="Calibri" w:hAnsi="Calibri" w:cs="Calibri"/>
                <w:color w:val="000000"/>
                <w:sz w:val="22"/>
                <w:szCs w:val="24"/>
              </w:rPr>
            </w:pPr>
          </w:p>
        </w:tc>
        <w:tc>
          <w:tcPr>
            <w:tcW w:w="2400" w:type="pct"/>
            <w:tcBorders>
              <w:top w:val="single" w:sz="6" w:space="0" w:color="A0A0A0"/>
              <w:left w:val="single" w:sz="6" w:space="0" w:color="F0F0F0"/>
              <w:bottom w:val="single" w:sz="6" w:space="0" w:color="A0A0A0"/>
              <w:right w:val="single" w:sz="6" w:space="0" w:color="A0A0A0"/>
            </w:tcBorders>
          </w:tcPr>
          <w:p w14:paraId="31906D31" w14:textId="77777777" w:rsidR="00853595" w:rsidRPr="00F7060B" w:rsidRDefault="00853595">
            <w:pPr>
              <w:spacing w:after="160" w:line="259" w:lineRule="auto"/>
              <w:rPr>
                <w:rFonts w:ascii="Calibri" w:hAnsi="Calibri" w:cs="Calibri"/>
                <w:color w:val="000000"/>
                <w:sz w:val="22"/>
                <w:szCs w:val="24"/>
              </w:rPr>
            </w:pPr>
          </w:p>
        </w:tc>
      </w:tr>
      <w:tr w:rsidR="00853595" w:rsidRPr="00F7060B" w14:paraId="58101C04" w14:textId="77777777" w:rsidTr="00217F7E">
        <w:trPr>
          <w:trHeight w:val="321"/>
        </w:trPr>
        <w:tc>
          <w:tcPr>
            <w:tcW w:w="442" w:type="pct"/>
            <w:tcBorders>
              <w:top w:val="single" w:sz="8" w:space="0" w:color="A0A0A0"/>
              <w:left w:val="single" w:sz="6" w:space="0" w:color="F0F0F0"/>
              <w:bottom w:val="single" w:sz="6" w:space="0" w:color="F0F0F0"/>
              <w:right w:val="single" w:sz="6" w:space="0" w:color="A0A0A0"/>
            </w:tcBorders>
          </w:tcPr>
          <w:p w14:paraId="4E3E0BA6" w14:textId="77777777" w:rsidR="00853595" w:rsidRPr="00F7060B" w:rsidRDefault="00853595">
            <w:pPr>
              <w:spacing w:after="160" w:line="259" w:lineRule="auto"/>
              <w:rPr>
                <w:rFonts w:ascii="Calibri" w:hAnsi="Calibri" w:cs="Calibri"/>
                <w:color w:val="000000"/>
                <w:sz w:val="22"/>
                <w:szCs w:val="24"/>
              </w:rPr>
            </w:pPr>
          </w:p>
        </w:tc>
        <w:tc>
          <w:tcPr>
            <w:tcW w:w="736" w:type="pct"/>
            <w:tcBorders>
              <w:top w:val="single" w:sz="6" w:space="0" w:color="A0A0A0"/>
              <w:left w:val="single" w:sz="6" w:space="0" w:color="A0A0A0"/>
              <w:bottom w:val="single" w:sz="6" w:space="0" w:color="F0F0F0"/>
              <w:right w:val="single" w:sz="6" w:space="0" w:color="A0A0A0"/>
            </w:tcBorders>
          </w:tcPr>
          <w:p w14:paraId="3D51AB5B" w14:textId="77777777" w:rsidR="00853595" w:rsidRPr="00F7060B" w:rsidRDefault="00853595">
            <w:pPr>
              <w:spacing w:after="160" w:line="259" w:lineRule="auto"/>
              <w:rPr>
                <w:rFonts w:ascii="Calibri" w:hAnsi="Calibri" w:cs="Calibri"/>
                <w:color w:val="000000"/>
                <w:sz w:val="22"/>
                <w:szCs w:val="24"/>
              </w:rPr>
            </w:pPr>
          </w:p>
        </w:tc>
        <w:tc>
          <w:tcPr>
            <w:tcW w:w="541" w:type="pct"/>
          </w:tcPr>
          <w:p w14:paraId="6E551E83" w14:textId="77777777" w:rsidR="00853595" w:rsidRPr="00F7060B" w:rsidRDefault="00853595">
            <w:pPr>
              <w:spacing w:after="160" w:line="259" w:lineRule="auto"/>
              <w:rPr>
                <w:rFonts w:ascii="Calibri" w:hAnsi="Calibri" w:cs="Calibri"/>
                <w:color w:val="000000"/>
                <w:sz w:val="22"/>
                <w:szCs w:val="24"/>
              </w:rPr>
            </w:pPr>
          </w:p>
        </w:tc>
        <w:tc>
          <w:tcPr>
            <w:tcW w:w="881" w:type="pct"/>
            <w:tcBorders>
              <w:top w:val="single" w:sz="6" w:space="0" w:color="A0A0A0"/>
              <w:left w:val="single" w:sz="6" w:space="0" w:color="A0A0A0"/>
              <w:bottom w:val="single" w:sz="6" w:space="0" w:color="F0F0F0"/>
              <w:right w:val="single" w:sz="6" w:space="0" w:color="F0F0F0"/>
            </w:tcBorders>
          </w:tcPr>
          <w:p w14:paraId="0127A9EA" w14:textId="1E1D8A73" w:rsidR="00853595" w:rsidRPr="00F7060B" w:rsidRDefault="00853595">
            <w:pPr>
              <w:spacing w:after="160" w:line="259" w:lineRule="auto"/>
              <w:rPr>
                <w:rFonts w:ascii="Calibri" w:hAnsi="Calibri" w:cs="Calibri"/>
                <w:color w:val="000000"/>
                <w:sz w:val="22"/>
                <w:szCs w:val="24"/>
              </w:rPr>
            </w:pPr>
          </w:p>
        </w:tc>
        <w:tc>
          <w:tcPr>
            <w:tcW w:w="2400" w:type="pct"/>
            <w:tcBorders>
              <w:top w:val="single" w:sz="6" w:space="0" w:color="A0A0A0"/>
              <w:left w:val="single" w:sz="6" w:space="0" w:color="F0F0F0"/>
              <w:bottom w:val="single" w:sz="6" w:space="0" w:color="F0F0F0"/>
              <w:right w:val="single" w:sz="6" w:space="0" w:color="A0A0A0"/>
            </w:tcBorders>
          </w:tcPr>
          <w:p w14:paraId="69AE200A" w14:textId="77777777" w:rsidR="00853595" w:rsidRPr="00F7060B" w:rsidRDefault="00853595">
            <w:pPr>
              <w:spacing w:after="160" w:line="259" w:lineRule="auto"/>
              <w:rPr>
                <w:rFonts w:ascii="Calibri" w:hAnsi="Calibri" w:cs="Calibri"/>
                <w:color w:val="000000"/>
                <w:sz w:val="22"/>
                <w:szCs w:val="24"/>
              </w:rPr>
            </w:pPr>
          </w:p>
        </w:tc>
      </w:tr>
    </w:tbl>
    <w:p w14:paraId="5CCDC9A4" w14:textId="77777777" w:rsidR="00B661E3" w:rsidRPr="00F7060B" w:rsidRDefault="00B661E3" w:rsidP="00F7060B">
      <w:pPr>
        <w:spacing w:after="160" w:line="259" w:lineRule="auto"/>
        <w:rPr>
          <w:rFonts w:ascii="Calibri" w:hAnsi="Calibri" w:cs="Calibri"/>
          <w:color w:val="000000"/>
          <w:kern w:val="2"/>
          <w:sz w:val="22"/>
          <w:szCs w:val="24"/>
          <w14:ligatures w14:val="standardContextual"/>
        </w:rPr>
        <w:sectPr w:rsidR="00B661E3" w:rsidRPr="00F7060B" w:rsidSect="00007BB7">
          <w:type w:val="continuous"/>
          <w:pgSz w:w="11899" w:h="16841"/>
          <w:pgMar w:top="851" w:right="851" w:bottom="851" w:left="851" w:header="708" w:footer="708" w:gutter="0"/>
          <w:cols w:space="708"/>
          <w:docGrid w:linePitch="326"/>
        </w:sectPr>
      </w:pPr>
    </w:p>
    <w:p w14:paraId="6B322DF4" w14:textId="6B9F295F" w:rsidR="00E56676" w:rsidRPr="00E56676" w:rsidRDefault="00E56676" w:rsidP="74929555">
      <w:pPr>
        <w:jc w:val="right"/>
        <w:rPr>
          <w:szCs w:val="24"/>
        </w:rPr>
      </w:pPr>
      <w:r w:rsidRPr="00EB14B7">
        <w:lastRenderedPageBreak/>
        <w:t>Kavand 7</w:t>
      </w:r>
    </w:p>
    <w:p w14:paraId="40612E18" w14:textId="77777777" w:rsidR="00E56676" w:rsidRDefault="00E56676" w:rsidP="00F717FD">
      <w:pPr>
        <w:jc w:val="center"/>
        <w:rPr>
          <w:szCs w:val="24"/>
        </w:rPr>
      </w:pPr>
    </w:p>
    <w:p w14:paraId="420D8AC5" w14:textId="0339182D" w:rsidR="007D3C99" w:rsidRPr="00F717FD" w:rsidRDefault="007D3C99" w:rsidP="74929555">
      <w:pPr>
        <w:jc w:val="center"/>
        <w:rPr>
          <w:szCs w:val="24"/>
        </w:rPr>
      </w:pPr>
      <w:r w:rsidRPr="00EC4990">
        <w:t>MÄÄRUSE KAVAND</w:t>
      </w:r>
    </w:p>
    <w:p w14:paraId="43CACCF1" w14:textId="77777777" w:rsidR="00AB011E" w:rsidRPr="00F717FD" w:rsidRDefault="00AB011E" w:rsidP="00F717FD">
      <w:pPr>
        <w:jc w:val="center"/>
        <w:rPr>
          <w:szCs w:val="24"/>
        </w:rPr>
      </w:pPr>
    </w:p>
    <w:p w14:paraId="1C917319" w14:textId="5625011B" w:rsidR="007D3C99" w:rsidRPr="00F717FD" w:rsidRDefault="007D3C99" w:rsidP="74929555">
      <w:pPr>
        <w:jc w:val="right"/>
        <w:rPr>
          <w:szCs w:val="24"/>
        </w:rPr>
      </w:pPr>
      <w:r w:rsidRPr="00EC4990">
        <w:t>EELNÕU</w:t>
      </w:r>
    </w:p>
    <w:p w14:paraId="64A8548E" w14:textId="77777777" w:rsidR="00AB011E" w:rsidRPr="00F717FD" w:rsidRDefault="00AB011E" w:rsidP="00F717FD">
      <w:pPr>
        <w:jc w:val="right"/>
        <w:rPr>
          <w:szCs w:val="24"/>
        </w:rPr>
      </w:pPr>
    </w:p>
    <w:p w14:paraId="12F93D28" w14:textId="77777777" w:rsidR="007D3C99" w:rsidRPr="00F717FD" w:rsidRDefault="007D3C99" w:rsidP="00F717FD">
      <w:pPr>
        <w:jc w:val="right"/>
        <w:rPr>
          <w:szCs w:val="24"/>
        </w:rPr>
      </w:pPr>
    </w:p>
    <w:p w14:paraId="7EABEE69" w14:textId="57C09D96" w:rsidR="007D3C99" w:rsidRPr="00FF2A92" w:rsidRDefault="006A1FC3">
      <w:pPr>
        <w:jc w:val="center"/>
        <w:rPr>
          <w:b/>
          <w:bCs/>
        </w:rPr>
      </w:pPr>
      <w:r w:rsidRPr="00754D35">
        <w:rPr>
          <w:b/>
          <w:bCs/>
        </w:rPr>
        <w:t>Sotsiaalministri</w:t>
      </w:r>
      <w:r w:rsidR="001C6E6B" w:rsidRPr="00754D35">
        <w:rPr>
          <w:b/>
          <w:bCs/>
        </w:rPr>
        <w:t xml:space="preserve"> määrus „</w:t>
      </w:r>
      <w:r w:rsidR="001D011C" w:rsidRPr="00754D35">
        <w:rPr>
          <w:b/>
          <w:bCs/>
        </w:rPr>
        <w:t>Infektsioonikontrolli nõuded</w:t>
      </w:r>
      <w:r w:rsidR="001C6E6B" w:rsidRPr="00754D35">
        <w:rPr>
          <w:b/>
          <w:bCs/>
        </w:rPr>
        <w:t>“</w:t>
      </w:r>
    </w:p>
    <w:p w14:paraId="24E62BE8" w14:textId="77777777" w:rsidR="007D3C99" w:rsidRPr="00F717FD" w:rsidRDefault="007D3C99" w:rsidP="00F717FD">
      <w:pPr>
        <w:jc w:val="center"/>
        <w:rPr>
          <w:szCs w:val="24"/>
        </w:rPr>
      </w:pPr>
    </w:p>
    <w:p w14:paraId="2D2F1D34" w14:textId="6126413F" w:rsidR="007D3C99" w:rsidRDefault="007D3C99" w:rsidP="00F717FD">
      <w:pPr>
        <w:rPr>
          <w:szCs w:val="24"/>
        </w:rPr>
      </w:pPr>
    </w:p>
    <w:p w14:paraId="640037CA" w14:textId="6C757190" w:rsidR="007D3C99" w:rsidRDefault="007D3C99" w:rsidP="74929555">
      <w:r w:rsidRPr="00EC4990">
        <w:t>Määrus kehtest</w:t>
      </w:r>
      <w:r w:rsidR="008350B2" w:rsidRPr="00EC4990">
        <w:t xml:space="preserve">atakse </w:t>
      </w:r>
      <w:r w:rsidR="008622A6">
        <w:t xml:space="preserve">nakkushaiguste ennetamise ja </w:t>
      </w:r>
      <w:r w:rsidR="00BE571E">
        <w:t>tõrje seaduse</w:t>
      </w:r>
      <w:r w:rsidR="008350B2" w:rsidRPr="00EB14B7">
        <w:t xml:space="preserve"> § </w:t>
      </w:r>
      <w:r w:rsidR="004F5171">
        <w:t>20</w:t>
      </w:r>
      <w:r w:rsidRPr="00EB14B7">
        <w:t xml:space="preserve"> lõike 2 alusel</w:t>
      </w:r>
      <w:r w:rsidR="001C6E6B" w:rsidRPr="00EB14B7">
        <w:t>.</w:t>
      </w:r>
    </w:p>
    <w:p w14:paraId="0FBA9368" w14:textId="77777777" w:rsidR="00E33942" w:rsidRPr="00F717FD" w:rsidRDefault="00E33942" w:rsidP="74929555">
      <w:pPr>
        <w:rPr>
          <w:szCs w:val="24"/>
        </w:rPr>
      </w:pPr>
    </w:p>
    <w:p w14:paraId="32E881EB" w14:textId="0FF6A626" w:rsidR="0021656A" w:rsidRDefault="0021656A" w:rsidP="0021656A">
      <w:pPr>
        <w:jc w:val="center"/>
        <w:outlineLvl w:val="2"/>
        <w:rPr>
          <w:rFonts w:eastAsia="Times New Roman"/>
          <w:b/>
          <w:bCs/>
        </w:rPr>
      </w:pPr>
      <w:r>
        <w:rPr>
          <w:rFonts w:eastAsia="Times New Roman"/>
          <w:b/>
          <w:bCs/>
        </w:rPr>
        <w:t>1. peatükk</w:t>
      </w:r>
    </w:p>
    <w:p w14:paraId="2520582B" w14:textId="735E532A" w:rsidR="0021656A" w:rsidRDefault="0021656A" w:rsidP="0021656A">
      <w:pPr>
        <w:jc w:val="center"/>
        <w:outlineLvl w:val="2"/>
        <w:rPr>
          <w:rFonts w:eastAsia="Times New Roman"/>
          <w:b/>
          <w:bCs/>
        </w:rPr>
      </w:pPr>
      <w:r>
        <w:rPr>
          <w:rFonts w:eastAsia="Times New Roman"/>
          <w:b/>
          <w:bCs/>
        </w:rPr>
        <w:t>Üldsätted</w:t>
      </w:r>
    </w:p>
    <w:p w14:paraId="7D907723" w14:textId="77777777" w:rsidR="0021656A" w:rsidRDefault="0021656A">
      <w:pPr>
        <w:outlineLvl w:val="2"/>
        <w:rPr>
          <w:rFonts w:eastAsia="Times New Roman"/>
          <w:b/>
          <w:bCs/>
        </w:rPr>
      </w:pPr>
    </w:p>
    <w:p w14:paraId="77692ED3" w14:textId="1CCCF2EF" w:rsidR="007D3C99" w:rsidRPr="00FF2A92" w:rsidRDefault="007D3C99">
      <w:pPr>
        <w:outlineLvl w:val="2"/>
        <w:rPr>
          <w:rFonts w:eastAsia="Times New Roman"/>
          <w:b/>
          <w:bCs/>
        </w:rPr>
      </w:pPr>
      <w:r w:rsidRPr="00EC4990">
        <w:rPr>
          <w:rFonts w:eastAsia="Times New Roman"/>
          <w:b/>
          <w:bCs/>
        </w:rPr>
        <w:t>§ 1.</w:t>
      </w:r>
      <w:bookmarkStart w:id="17" w:name="para1"/>
      <w:r w:rsidRPr="00EC4990">
        <w:rPr>
          <w:rFonts w:eastAsia="Times New Roman"/>
          <w:b/>
          <w:bCs/>
        </w:rPr>
        <w:t> </w:t>
      </w:r>
      <w:bookmarkEnd w:id="17"/>
      <w:r w:rsidRPr="00EC4990">
        <w:rPr>
          <w:rFonts w:eastAsia="Times New Roman"/>
          <w:b/>
          <w:bCs/>
        </w:rPr>
        <w:t>Määruse reguleerimis</w:t>
      </w:r>
      <w:r w:rsidR="00A04702" w:rsidRPr="00EC4990">
        <w:rPr>
          <w:rFonts w:eastAsia="Times New Roman"/>
          <w:b/>
          <w:bCs/>
        </w:rPr>
        <w:t>- ja kohaldamis</w:t>
      </w:r>
      <w:r w:rsidRPr="00212E75">
        <w:rPr>
          <w:rFonts w:eastAsia="Times New Roman"/>
          <w:b/>
          <w:bCs/>
        </w:rPr>
        <w:t>ala</w:t>
      </w:r>
    </w:p>
    <w:p w14:paraId="59C1F2BB" w14:textId="77777777" w:rsidR="001C6E6B" w:rsidRPr="006F706E" w:rsidRDefault="001C6E6B" w:rsidP="00F717FD">
      <w:pPr>
        <w:outlineLvl w:val="2"/>
        <w:rPr>
          <w:rFonts w:eastAsia="Times New Roman"/>
          <w:szCs w:val="24"/>
        </w:rPr>
      </w:pPr>
    </w:p>
    <w:p w14:paraId="1C1FE351" w14:textId="67F481A9" w:rsidR="00726A2F" w:rsidRDefault="004B2DDC" w:rsidP="00F717FD">
      <w:pPr>
        <w:jc w:val="both"/>
        <w:rPr>
          <w:rFonts w:eastAsia="Times New Roman"/>
        </w:rPr>
      </w:pPr>
      <w:r w:rsidRPr="004B2DDC">
        <w:rPr>
          <w:rFonts w:eastAsia="Times New Roman"/>
        </w:rPr>
        <w:t xml:space="preserve">(1) Määrusega kehtestatakse nõuded infektsioonikontrolli korraldusele, rakendatavatele </w:t>
      </w:r>
      <w:r w:rsidR="00D60696">
        <w:rPr>
          <w:rFonts w:eastAsia="Times New Roman"/>
        </w:rPr>
        <w:t>tegevustele n</w:t>
      </w:r>
      <w:r w:rsidRPr="004B2DDC">
        <w:rPr>
          <w:rFonts w:eastAsia="Times New Roman"/>
        </w:rPr>
        <w:t>ing tervishoiuteenusega seotud infektsioonide seirele.</w:t>
      </w:r>
    </w:p>
    <w:p w14:paraId="3A0C5D23" w14:textId="77777777" w:rsidR="004B2DDC" w:rsidRDefault="004B2DDC" w:rsidP="00F717FD">
      <w:pPr>
        <w:jc w:val="both"/>
        <w:rPr>
          <w:rFonts w:eastAsia="Times New Roman"/>
        </w:rPr>
      </w:pPr>
    </w:p>
    <w:p w14:paraId="36808352" w14:textId="66F8C26F" w:rsidR="004B2DDC" w:rsidRDefault="00E2304D" w:rsidP="00F717FD">
      <w:pPr>
        <w:jc w:val="both"/>
        <w:rPr>
          <w:rFonts w:eastAsia="Times New Roman"/>
        </w:rPr>
      </w:pPr>
      <w:r w:rsidRPr="00E2304D">
        <w:rPr>
          <w:rFonts w:eastAsia="Times New Roman"/>
        </w:rPr>
        <w:t>(2) Määrust kohaldatakse tervishoiuteenuse osutajatele ning väljaspool kodu osutatava ööpäevaringse üld- ja erihoolekandeteenuse osutajatele (edaspidi teenuseosutaja).</w:t>
      </w:r>
    </w:p>
    <w:p w14:paraId="5E76B7FD" w14:textId="77777777" w:rsidR="004A4D16" w:rsidRDefault="004A4D16" w:rsidP="00F717FD">
      <w:pPr>
        <w:jc w:val="both"/>
        <w:rPr>
          <w:rFonts w:eastAsia="Times New Roman"/>
        </w:rPr>
      </w:pPr>
    </w:p>
    <w:p w14:paraId="1A4CD4F2" w14:textId="280B92CD" w:rsidR="004A4D16" w:rsidRDefault="004A4D16" w:rsidP="00A1459B">
      <w:pPr>
        <w:jc w:val="both"/>
        <w:rPr>
          <w:rFonts w:eastAsia="Times New Roman"/>
        </w:rPr>
      </w:pPr>
      <w:r>
        <w:rPr>
          <w:rFonts w:eastAsia="Times New Roman"/>
        </w:rPr>
        <w:t xml:space="preserve">(3) Tervishoiutekkene infektsioon on nakkushaigus, mis on seotud </w:t>
      </w:r>
      <w:r w:rsidR="00A1459B" w:rsidRPr="00A1459B">
        <w:rPr>
          <w:rFonts w:eastAsia="Times New Roman"/>
        </w:rPr>
        <w:t xml:space="preserve">tervishoiuteenuse osutamisega ja mis avaldub patsiendil kas tervishoiuasutuses viibides (rohkem kui 48 tundi) või pärast sealt lahkumist 48 tunni jooksul, v.a operatsioonipiirkonna infektsiooni korral 30 päeva (implantaadiga seotud infektsiooni korral 90 päeva) jooksul või </w:t>
      </w:r>
      <w:r w:rsidR="00A1459B" w:rsidRPr="00EF3B59">
        <w:rPr>
          <w:rFonts w:eastAsia="Times New Roman"/>
          <w:i/>
          <w:iCs/>
        </w:rPr>
        <w:t>C. difficile</w:t>
      </w:r>
      <w:r w:rsidR="00A1459B" w:rsidRPr="00A1459B">
        <w:rPr>
          <w:rFonts w:eastAsia="Times New Roman"/>
        </w:rPr>
        <w:t xml:space="preserve"> infektsiooni korral 28 päeva jooksul</w:t>
      </w:r>
      <w:r w:rsidR="00A1459B">
        <w:rPr>
          <w:rFonts w:eastAsia="Times New Roman"/>
        </w:rPr>
        <w:t>.</w:t>
      </w:r>
    </w:p>
    <w:p w14:paraId="1959D06E" w14:textId="77777777" w:rsidR="00E2304D" w:rsidRPr="00F717FD" w:rsidRDefault="00E2304D" w:rsidP="00F717FD">
      <w:pPr>
        <w:jc w:val="both"/>
        <w:rPr>
          <w:rFonts w:eastAsia="Times New Roman"/>
          <w:szCs w:val="24"/>
        </w:rPr>
      </w:pPr>
    </w:p>
    <w:p w14:paraId="2DCF4740" w14:textId="19412F78" w:rsidR="007D3C99" w:rsidRPr="00FF2A92" w:rsidRDefault="007D3C99">
      <w:pPr>
        <w:jc w:val="both"/>
        <w:outlineLvl w:val="2"/>
        <w:rPr>
          <w:rFonts w:eastAsia="Times New Roman"/>
          <w:b/>
          <w:bCs/>
        </w:rPr>
      </w:pPr>
      <w:r w:rsidRPr="00EC4990">
        <w:rPr>
          <w:rFonts w:eastAsia="Times New Roman"/>
          <w:b/>
          <w:bCs/>
        </w:rPr>
        <w:t>§ 2.</w:t>
      </w:r>
      <w:bookmarkStart w:id="18" w:name="para2"/>
      <w:r w:rsidRPr="00EC4990">
        <w:rPr>
          <w:rFonts w:eastAsia="Times New Roman"/>
          <w:b/>
          <w:bCs/>
        </w:rPr>
        <w:t> </w:t>
      </w:r>
      <w:bookmarkEnd w:id="18"/>
      <w:r w:rsidR="00E2304D" w:rsidRPr="00E2304D">
        <w:rPr>
          <w:rFonts w:eastAsia="Times New Roman"/>
          <w:b/>
          <w:bCs/>
        </w:rPr>
        <w:t>Infektsioonikontrolli korraldus ja vastutus</w:t>
      </w:r>
    </w:p>
    <w:p w14:paraId="0EE436B5" w14:textId="77777777" w:rsidR="001C6E6B" w:rsidRPr="00F717FD" w:rsidRDefault="001C6E6B" w:rsidP="00F717FD">
      <w:pPr>
        <w:jc w:val="both"/>
        <w:outlineLvl w:val="2"/>
        <w:rPr>
          <w:rFonts w:eastAsia="Times New Roman"/>
          <w:b/>
          <w:bCs/>
          <w:szCs w:val="24"/>
        </w:rPr>
      </w:pPr>
    </w:p>
    <w:p w14:paraId="03ED29A9" w14:textId="32293A03" w:rsidR="007D3C99" w:rsidRPr="00FF2A92" w:rsidRDefault="007D3C99">
      <w:pPr>
        <w:jc w:val="both"/>
        <w:rPr>
          <w:rFonts w:eastAsia="Times New Roman"/>
        </w:rPr>
      </w:pPr>
      <w:r w:rsidRPr="00EC4990">
        <w:rPr>
          <w:rFonts w:eastAsia="Times New Roman"/>
        </w:rPr>
        <w:t xml:space="preserve">(1) </w:t>
      </w:r>
      <w:r w:rsidR="00E2304D" w:rsidRPr="00E2304D">
        <w:rPr>
          <w:rFonts w:eastAsia="Times New Roman"/>
        </w:rPr>
        <w:t xml:space="preserve">Teenuseosutaja tagab infektsioonikontrolli </w:t>
      </w:r>
      <w:r w:rsidR="00C83E94">
        <w:rPr>
          <w:rFonts w:eastAsia="Times New Roman"/>
        </w:rPr>
        <w:t>nõuete</w:t>
      </w:r>
      <w:r w:rsidR="00E2304D" w:rsidRPr="00E2304D">
        <w:rPr>
          <w:rFonts w:eastAsia="Times New Roman"/>
        </w:rPr>
        <w:t xml:space="preserve"> rakendamise.</w:t>
      </w:r>
    </w:p>
    <w:p w14:paraId="65F43D69" w14:textId="77777777" w:rsidR="001C6E6B" w:rsidRPr="00F717FD" w:rsidRDefault="001C6E6B" w:rsidP="00F717FD">
      <w:pPr>
        <w:jc w:val="both"/>
        <w:rPr>
          <w:rFonts w:eastAsia="Times New Roman"/>
          <w:szCs w:val="24"/>
        </w:rPr>
      </w:pPr>
    </w:p>
    <w:p w14:paraId="3C63EFD8" w14:textId="2285FC0E" w:rsidR="007D3C99" w:rsidRPr="00FF2A92" w:rsidRDefault="007D3C99">
      <w:pPr>
        <w:jc w:val="both"/>
        <w:rPr>
          <w:rFonts w:eastAsia="Times New Roman"/>
        </w:rPr>
      </w:pPr>
      <w:r w:rsidRPr="00EC4990">
        <w:rPr>
          <w:rFonts w:eastAsia="Times New Roman"/>
        </w:rPr>
        <w:t xml:space="preserve">(2) </w:t>
      </w:r>
      <w:r w:rsidR="00E2304D" w:rsidRPr="00E2304D">
        <w:rPr>
          <w:rFonts w:eastAsia="Times New Roman"/>
        </w:rPr>
        <w:t>Teenuseosutaja koostab ja rakendab oma tegevuse iseloomule vastava infektsioonikontrolli</w:t>
      </w:r>
      <w:r w:rsidR="008221F4">
        <w:rPr>
          <w:rFonts w:eastAsia="Times New Roman"/>
        </w:rPr>
        <w:t xml:space="preserve"> kava</w:t>
      </w:r>
      <w:r w:rsidR="00E2304D" w:rsidRPr="00E2304D">
        <w:rPr>
          <w:rFonts w:eastAsia="Times New Roman"/>
        </w:rPr>
        <w:t xml:space="preserve">, mis põhineb bioloogiliste ohutegurite riskianalüüsil. </w:t>
      </w:r>
      <w:r w:rsidR="003769BE">
        <w:rPr>
          <w:rFonts w:eastAsia="Times New Roman"/>
        </w:rPr>
        <w:t>Kava</w:t>
      </w:r>
      <w:r w:rsidR="00E2304D" w:rsidRPr="00E2304D">
        <w:rPr>
          <w:rFonts w:eastAsia="Times New Roman"/>
        </w:rPr>
        <w:t xml:space="preserve"> peab sisaldama juhiseid </w:t>
      </w:r>
      <w:r w:rsidR="004F2889">
        <w:rPr>
          <w:rFonts w:eastAsia="Times New Roman"/>
        </w:rPr>
        <w:t>vastavalt</w:t>
      </w:r>
      <w:r w:rsidR="00E2304D" w:rsidRPr="00E2304D">
        <w:rPr>
          <w:rFonts w:eastAsia="Times New Roman"/>
        </w:rPr>
        <w:t xml:space="preserve"> käesoleva määruse §-des </w:t>
      </w:r>
      <w:r w:rsidR="004F2889">
        <w:rPr>
          <w:rFonts w:eastAsia="Times New Roman"/>
        </w:rPr>
        <w:t>3</w:t>
      </w:r>
      <w:r w:rsidR="00E2304D" w:rsidRPr="00E2304D">
        <w:rPr>
          <w:rFonts w:eastAsia="Times New Roman"/>
        </w:rPr>
        <w:t xml:space="preserve"> ja </w:t>
      </w:r>
      <w:r w:rsidR="00F953B2">
        <w:rPr>
          <w:rFonts w:eastAsia="Times New Roman"/>
        </w:rPr>
        <w:t>4</w:t>
      </w:r>
      <w:r w:rsidR="00E2304D" w:rsidRPr="00E2304D">
        <w:rPr>
          <w:rFonts w:eastAsia="Times New Roman"/>
        </w:rPr>
        <w:t xml:space="preserve"> nimetatud </w:t>
      </w:r>
      <w:r w:rsidR="002A0200">
        <w:rPr>
          <w:rFonts w:eastAsia="Times New Roman"/>
        </w:rPr>
        <w:t xml:space="preserve">nõuete </w:t>
      </w:r>
      <w:r w:rsidR="00E2304D" w:rsidRPr="00E2304D">
        <w:rPr>
          <w:rFonts w:eastAsia="Times New Roman"/>
        </w:rPr>
        <w:t>rakendamiseks.</w:t>
      </w:r>
    </w:p>
    <w:p w14:paraId="77AF22C9" w14:textId="77777777" w:rsidR="001C6E6B" w:rsidRPr="00F717FD" w:rsidRDefault="001C6E6B" w:rsidP="00F717FD">
      <w:pPr>
        <w:jc w:val="both"/>
        <w:rPr>
          <w:rFonts w:eastAsia="Times New Roman"/>
          <w:szCs w:val="24"/>
        </w:rPr>
      </w:pPr>
    </w:p>
    <w:p w14:paraId="60F4F4D4" w14:textId="2F28BEA7" w:rsidR="007D3C99" w:rsidRDefault="007D3C99">
      <w:pPr>
        <w:jc w:val="both"/>
        <w:rPr>
          <w:rFonts w:eastAsia="Times New Roman"/>
        </w:rPr>
      </w:pPr>
      <w:r w:rsidRPr="00EC4990">
        <w:rPr>
          <w:rFonts w:eastAsia="Times New Roman"/>
        </w:rPr>
        <w:t xml:space="preserve">(3) </w:t>
      </w:r>
      <w:r w:rsidR="00064B0F" w:rsidRPr="00064B0F">
        <w:rPr>
          <w:rFonts w:eastAsia="Times New Roman"/>
        </w:rPr>
        <w:t>Infektsioonikontrolli korraldamise eest vastutab</w:t>
      </w:r>
      <w:r w:rsidR="00064B0F">
        <w:rPr>
          <w:rFonts w:eastAsia="Times New Roman"/>
        </w:rPr>
        <w:t>:</w:t>
      </w:r>
    </w:p>
    <w:p w14:paraId="70388B01" w14:textId="058AA976" w:rsidR="00064B0F" w:rsidRDefault="00064B0F">
      <w:pPr>
        <w:jc w:val="both"/>
        <w:rPr>
          <w:rFonts w:eastAsia="Times New Roman"/>
        </w:rPr>
      </w:pPr>
      <w:r>
        <w:rPr>
          <w:rFonts w:eastAsia="Times New Roman"/>
        </w:rPr>
        <w:t xml:space="preserve">1) </w:t>
      </w:r>
      <w:r w:rsidRPr="00064B0F">
        <w:rPr>
          <w:rFonts w:eastAsia="Times New Roman"/>
        </w:rPr>
        <w:t>statsionaarset eriarstiabi osutavates haiglates infektsioonikontrolli teenistus või meeskond, kuhu kuuluvad infektsioonhaiguste kvalifikatsiooniga arst ja õde;</w:t>
      </w:r>
    </w:p>
    <w:p w14:paraId="3A856264" w14:textId="2143172E" w:rsidR="00064B0F" w:rsidRDefault="00064B0F">
      <w:pPr>
        <w:jc w:val="both"/>
        <w:rPr>
          <w:rFonts w:eastAsia="Times New Roman"/>
        </w:rPr>
      </w:pPr>
      <w:r>
        <w:rPr>
          <w:rFonts w:eastAsia="Times New Roman"/>
        </w:rPr>
        <w:t xml:space="preserve">2) </w:t>
      </w:r>
      <w:r w:rsidRPr="00064B0F">
        <w:rPr>
          <w:rFonts w:eastAsia="Times New Roman"/>
        </w:rPr>
        <w:t>teiste teenuseosutajate juures teenuseosutaja poolt määratud infektsioonikontrolli eest vastutav pädev töötaja</w:t>
      </w:r>
      <w:r w:rsidR="00BD689C">
        <w:rPr>
          <w:rFonts w:eastAsia="Times New Roman"/>
        </w:rPr>
        <w:t xml:space="preserve"> või töötajad</w:t>
      </w:r>
      <w:r w:rsidRPr="00064B0F">
        <w:rPr>
          <w:rFonts w:eastAsia="Times New Roman"/>
        </w:rPr>
        <w:t xml:space="preserve"> või lepinguline partner.</w:t>
      </w:r>
    </w:p>
    <w:p w14:paraId="37AD8397" w14:textId="77777777" w:rsidR="00064B0F" w:rsidRDefault="00064B0F">
      <w:pPr>
        <w:jc w:val="both"/>
        <w:rPr>
          <w:rFonts w:eastAsia="Times New Roman"/>
        </w:rPr>
      </w:pPr>
    </w:p>
    <w:p w14:paraId="4839756C" w14:textId="4759AAEF" w:rsidR="00064B0F" w:rsidRDefault="00064B0F">
      <w:pPr>
        <w:jc w:val="both"/>
        <w:rPr>
          <w:rFonts w:eastAsia="Times New Roman"/>
        </w:rPr>
      </w:pPr>
      <w:r>
        <w:rPr>
          <w:rFonts w:eastAsia="Times New Roman"/>
        </w:rPr>
        <w:t xml:space="preserve">(4) </w:t>
      </w:r>
      <w:r w:rsidR="00E61282" w:rsidRPr="00E61282">
        <w:rPr>
          <w:rFonts w:eastAsia="Times New Roman"/>
        </w:rPr>
        <w:t>Teenuseosutaja tagab vajaliku</w:t>
      </w:r>
      <w:r w:rsidR="00C134F8">
        <w:rPr>
          <w:rFonts w:eastAsia="Times New Roman"/>
        </w:rPr>
        <w:t xml:space="preserve"> aja ja </w:t>
      </w:r>
      <w:r w:rsidR="00E61282" w:rsidRPr="00E61282">
        <w:rPr>
          <w:rFonts w:eastAsia="Times New Roman"/>
        </w:rPr>
        <w:t>vahendid infektsioonikontrolli nõuete täitmiseks.</w:t>
      </w:r>
    </w:p>
    <w:p w14:paraId="7A0DD5DD" w14:textId="77777777" w:rsidR="008A2363" w:rsidRDefault="008A2363">
      <w:pPr>
        <w:jc w:val="both"/>
        <w:rPr>
          <w:rFonts w:eastAsia="Times New Roman"/>
        </w:rPr>
      </w:pPr>
    </w:p>
    <w:p w14:paraId="4B0B92F6" w14:textId="2D0A3BD6" w:rsidR="004A4D16" w:rsidRDefault="008A2363">
      <w:pPr>
        <w:jc w:val="both"/>
        <w:rPr>
          <w:rFonts w:eastAsia="Times New Roman"/>
          <w:b/>
          <w:bCs/>
        </w:rPr>
      </w:pPr>
      <w:r w:rsidRPr="00EC4990">
        <w:rPr>
          <w:rFonts w:eastAsia="Times New Roman"/>
          <w:b/>
          <w:bCs/>
        </w:rPr>
        <w:t xml:space="preserve">§ </w:t>
      </w:r>
      <w:r>
        <w:rPr>
          <w:rFonts w:eastAsia="Times New Roman"/>
          <w:b/>
          <w:bCs/>
        </w:rPr>
        <w:t xml:space="preserve">3. </w:t>
      </w:r>
      <w:r w:rsidR="00714811">
        <w:rPr>
          <w:rFonts w:eastAsia="Times New Roman"/>
          <w:b/>
          <w:bCs/>
        </w:rPr>
        <w:t>Infektsioonikontrolli nõuded tervishoiuteenuse osutajatele</w:t>
      </w:r>
    </w:p>
    <w:p w14:paraId="11C307F8" w14:textId="77777777" w:rsidR="00ED7269" w:rsidRDefault="00ED7269">
      <w:pPr>
        <w:jc w:val="both"/>
        <w:rPr>
          <w:rFonts w:eastAsia="Times New Roman"/>
          <w:b/>
          <w:bCs/>
        </w:rPr>
      </w:pPr>
    </w:p>
    <w:p w14:paraId="0BF48839" w14:textId="17CBBA9F" w:rsidR="00ED7269" w:rsidRDefault="0086736B">
      <w:pPr>
        <w:jc w:val="both"/>
        <w:rPr>
          <w:rFonts w:eastAsia="Times New Roman"/>
        </w:rPr>
      </w:pPr>
      <w:r>
        <w:rPr>
          <w:rFonts w:eastAsia="Times New Roman"/>
        </w:rPr>
        <w:t xml:space="preserve">(1) </w:t>
      </w:r>
      <w:r w:rsidR="00206706">
        <w:rPr>
          <w:rFonts w:eastAsia="Times New Roman"/>
        </w:rPr>
        <w:t>Ambulatoorse tervishoiuteenuse osutaja</w:t>
      </w:r>
      <w:r w:rsidR="00B274A2">
        <w:rPr>
          <w:rFonts w:eastAsia="Times New Roman"/>
        </w:rPr>
        <w:t xml:space="preserve"> </w:t>
      </w:r>
      <w:r w:rsidR="00550D41">
        <w:rPr>
          <w:rFonts w:eastAsia="Times New Roman"/>
        </w:rPr>
        <w:t xml:space="preserve">rakendab </w:t>
      </w:r>
      <w:r w:rsidR="00B274A2" w:rsidRPr="00705CC9">
        <w:rPr>
          <w:rFonts w:eastAsia="Times New Roman"/>
        </w:rPr>
        <w:t xml:space="preserve">järgmisi </w:t>
      </w:r>
      <w:r w:rsidR="00B274A2">
        <w:rPr>
          <w:rFonts w:eastAsia="Times New Roman"/>
        </w:rPr>
        <w:t xml:space="preserve">tegevusi: </w:t>
      </w:r>
    </w:p>
    <w:p w14:paraId="1C1912CB" w14:textId="4111E1AC" w:rsidR="00B274A2" w:rsidRPr="009663BF" w:rsidRDefault="00B274A2">
      <w:pPr>
        <w:jc w:val="both"/>
        <w:rPr>
          <w:rFonts w:ascii="Arial" w:hAnsi="Arial" w:cs="Arial"/>
          <w:color w:val="202020"/>
          <w:sz w:val="21"/>
          <w:szCs w:val="21"/>
          <w:shd w:val="clear" w:color="auto" w:fill="FFFFFF"/>
        </w:rPr>
      </w:pPr>
      <w:r>
        <w:rPr>
          <w:rFonts w:eastAsia="Times New Roman"/>
        </w:rPr>
        <w:t>1)</w:t>
      </w:r>
      <w:r w:rsidR="009663BF">
        <w:rPr>
          <w:rFonts w:eastAsia="Times New Roman"/>
        </w:rPr>
        <w:t xml:space="preserve"> </w:t>
      </w:r>
      <w:r w:rsidR="002B4D08" w:rsidRPr="002B4D08">
        <w:rPr>
          <w:rFonts w:eastAsia="Times New Roman"/>
        </w:rPr>
        <w:t xml:space="preserve">edastama Terviseametile hiljemalt 15. jaanuariks koondandmed eelmise kalendriaasta </w:t>
      </w:r>
      <w:r w:rsidR="00917FCA">
        <w:rPr>
          <w:rFonts w:eastAsia="Times New Roman"/>
        </w:rPr>
        <w:t>tervishoiutekkese infektsiooni</w:t>
      </w:r>
      <w:r w:rsidR="002B4D08" w:rsidRPr="002B4D08">
        <w:rPr>
          <w:rFonts w:eastAsia="Times New Roman"/>
        </w:rPr>
        <w:t xml:space="preserve"> kohta vastavalt </w:t>
      </w:r>
      <w:r w:rsidR="00077983">
        <w:rPr>
          <w:rFonts w:eastAsia="Times New Roman"/>
        </w:rPr>
        <w:t>Terviseameti kodulehel toodud vormile</w:t>
      </w:r>
      <w:r w:rsidR="002B4D08" w:rsidRPr="002B4D08">
        <w:rPr>
          <w:rFonts w:eastAsia="Times New Roman"/>
        </w:rPr>
        <w:t>;</w:t>
      </w:r>
    </w:p>
    <w:p w14:paraId="05ECC0D7" w14:textId="6C90B0CF" w:rsidR="007630FD" w:rsidRDefault="004D3F92">
      <w:pPr>
        <w:jc w:val="both"/>
        <w:rPr>
          <w:rFonts w:eastAsia="Times New Roman"/>
        </w:rPr>
      </w:pPr>
      <w:r>
        <w:rPr>
          <w:rFonts w:eastAsia="Times New Roman"/>
        </w:rPr>
        <w:t>2</w:t>
      </w:r>
      <w:r w:rsidR="007630FD">
        <w:rPr>
          <w:rFonts w:eastAsia="Times New Roman"/>
        </w:rPr>
        <w:t>)</w:t>
      </w:r>
      <w:r w:rsidR="007630FD" w:rsidRPr="007630FD">
        <w:rPr>
          <w:rFonts w:ascii="Arial" w:hAnsi="Arial" w:cs="Arial"/>
          <w:color w:val="202020"/>
          <w:sz w:val="21"/>
          <w:szCs w:val="21"/>
          <w:shd w:val="clear" w:color="auto" w:fill="FFFFFF"/>
        </w:rPr>
        <w:t xml:space="preserve"> </w:t>
      </w:r>
      <w:r w:rsidR="007630FD" w:rsidRPr="007630FD">
        <w:rPr>
          <w:rFonts w:eastAsia="Times New Roman"/>
        </w:rPr>
        <w:t>looma nakkusohtlike patsientide isolatsiooni võimalused ja tegevusjuhised selliste patsientide isoleerimiseks;</w:t>
      </w:r>
    </w:p>
    <w:p w14:paraId="6B96CE57" w14:textId="625F625E" w:rsidR="00FA063F" w:rsidRDefault="004D3F92">
      <w:pPr>
        <w:jc w:val="both"/>
        <w:rPr>
          <w:rFonts w:eastAsia="Times New Roman"/>
        </w:rPr>
      </w:pPr>
      <w:r>
        <w:rPr>
          <w:rFonts w:eastAsia="Times New Roman"/>
        </w:rPr>
        <w:lastRenderedPageBreak/>
        <w:t>3</w:t>
      </w:r>
      <w:r w:rsidR="00FA063F">
        <w:rPr>
          <w:rFonts w:eastAsia="Times New Roman"/>
        </w:rPr>
        <w:t xml:space="preserve">) </w:t>
      </w:r>
      <w:r w:rsidR="00FA063F" w:rsidRPr="00FA063F">
        <w:rPr>
          <w:rFonts w:eastAsia="Times New Roman"/>
        </w:rPr>
        <w:t xml:space="preserve">läbi viima </w:t>
      </w:r>
      <w:r w:rsidR="000231E9">
        <w:rPr>
          <w:rFonts w:eastAsia="Times New Roman"/>
        </w:rPr>
        <w:t>patsiendiga vahetult kokkupuutuvate</w:t>
      </w:r>
      <w:r w:rsidR="00FA063F" w:rsidRPr="00FA063F">
        <w:rPr>
          <w:rFonts w:eastAsia="Times New Roman"/>
        </w:rPr>
        <w:t xml:space="preserve"> töötajate </w:t>
      </w:r>
      <w:r w:rsidR="0006355D">
        <w:rPr>
          <w:rFonts w:eastAsia="Times New Roman"/>
        </w:rPr>
        <w:t>infektsioonikontrolli</w:t>
      </w:r>
      <w:r w:rsidR="00FA063F" w:rsidRPr="00FA063F">
        <w:rPr>
          <w:rFonts w:eastAsia="Times New Roman"/>
        </w:rPr>
        <w:t xml:space="preserve"> alase koolituse</w:t>
      </w:r>
      <w:r w:rsidR="000D4971">
        <w:rPr>
          <w:rFonts w:eastAsia="Times New Roman"/>
        </w:rPr>
        <w:t xml:space="preserve"> </w:t>
      </w:r>
      <w:r w:rsidR="00FA063F" w:rsidRPr="00FA063F">
        <w:rPr>
          <w:rFonts w:eastAsia="Times New Roman"/>
        </w:rPr>
        <w:t>vastavalt tervishoiuasutuse spetsiifikale.</w:t>
      </w:r>
    </w:p>
    <w:p w14:paraId="463391C0" w14:textId="77777777" w:rsidR="00B274A2" w:rsidRDefault="00B274A2">
      <w:pPr>
        <w:jc w:val="both"/>
        <w:rPr>
          <w:rFonts w:eastAsia="Times New Roman"/>
        </w:rPr>
      </w:pPr>
    </w:p>
    <w:p w14:paraId="072985BD" w14:textId="23DE0753" w:rsidR="00B274A2" w:rsidRDefault="00B274A2">
      <w:pPr>
        <w:jc w:val="both"/>
        <w:rPr>
          <w:rFonts w:eastAsia="Times New Roman"/>
        </w:rPr>
      </w:pPr>
      <w:r>
        <w:rPr>
          <w:rFonts w:eastAsia="Times New Roman"/>
        </w:rPr>
        <w:t xml:space="preserve">(2) Statsionaarse tervishoiuteenuse osutaja </w:t>
      </w:r>
      <w:r w:rsidR="00550D41">
        <w:rPr>
          <w:rFonts w:eastAsia="Times New Roman"/>
        </w:rPr>
        <w:t>rakendab järgmisi tegevusi:</w:t>
      </w:r>
    </w:p>
    <w:p w14:paraId="3FCEB4CA" w14:textId="0B9B5F4A" w:rsidR="00550D41" w:rsidRDefault="00550D41">
      <w:pPr>
        <w:jc w:val="both"/>
        <w:rPr>
          <w:rFonts w:eastAsia="Times New Roman"/>
        </w:rPr>
      </w:pPr>
      <w:r>
        <w:rPr>
          <w:rFonts w:eastAsia="Times New Roman"/>
        </w:rPr>
        <w:t>1)</w:t>
      </w:r>
      <w:r w:rsidR="00F769B2">
        <w:rPr>
          <w:rFonts w:eastAsia="Times New Roman"/>
        </w:rPr>
        <w:t xml:space="preserve"> looma infektsioonikontrolli teenistuse. </w:t>
      </w:r>
    </w:p>
    <w:p w14:paraId="4E74914B" w14:textId="5C97E091" w:rsidR="00C85F66" w:rsidRDefault="00C85F66">
      <w:pPr>
        <w:jc w:val="both"/>
        <w:rPr>
          <w:rFonts w:eastAsia="Times New Roman"/>
        </w:rPr>
      </w:pPr>
      <w:r>
        <w:rPr>
          <w:rFonts w:eastAsia="Times New Roman"/>
        </w:rPr>
        <w:t>2)</w:t>
      </w:r>
      <w:r w:rsidR="0044308F">
        <w:rPr>
          <w:rFonts w:eastAsia="Times New Roman"/>
        </w:rPr>
        <w:t xml:space="preserve"> </w:t>
      </w:r>
      <w:r w:rsidR="006B6AAD" w:rsidRPr="006B6AAD">
        <w:rPr>
          <w:rFonts w:eastAsia="Times New Roman"/>
        </w:rPr>
        <w:t>teavitama kohe</w:t>
      </w:r>
      <w:r w:rsidR="006B6AAD">
        <w:rPr>
          <w:rFonts w:eastAsia="Times New Roman"/>
        </w:rPr>
        <w:t xml:space="preserve"> </w:t>
      </w:r>
      <w:r w:rsidR="006B6AAD" w:rsidRPr="006B6AAD">
        <w:rPr>
          <w:rFonts w:eastAsia="Times New Roman"/>
        </w:rPr>
        <w:t xml:space="preserve">Terviseameti </w:t>
      </w:r>
      <w:r w:rsidR="00DF724E">
        <w:rPr>
          <w:rFonts w:eastAsia="Times New Roman"/>
        </w:rPr>
        <w:t>infektsiooni</w:t>
      </w:r>
      <w:r w:rsidR="006B6AAD" w:rsidRPr="006B6AAD">
        <w:rPr>
          <w:rFonts w:eastAsia="Times New Roman"/>
        </w:rPr>
        <w:t xml:space="preserve">kontrolli teenistuse poolt diagnoositud </w:t>
      </w:r>
      <w:r w:rsidR="00DF724E">
        <w:rPr>
          <w:rFonts w:eastAsia="Times New Roman"/>
        </w:rPr>
        <w:t>tervishoiutekkese infektsiooni</w:t>
      </w:r>
      <w:r w:rsidR="00DF724E" w:rsidRPr="006B6AAD">
        <w:rPr>
          <w:rFonts w:eastAsia="Times New Roman"/>
        </w:rPr>
        <w:t xml:space="preserve"> </w:t>
      </w:r>
      <w:r w:rsidR="006B6AAD" w:rsidRPr="006B6AAD">
        <w:rPr>
          <w:rFonts w:eastAsia="Times New Roman"/>
        </w:rPr>
        <w:t>puhangust;</w:t>
      </w:r>
    </w:p>
    <w:p w14:paraId="12EADF66" w14:textId="44238206" w:rsidR="00917FCA" w:rsidRDefault="00917FCA">
      <w:pPr>
        <w:jc w:val="both"/>
        <w:rPr>
          <w:rFonts w:eastAsia="Times New Roman"/>
        </w:rPr>
      </w:pPr>
      <w:r>
        <w:rPr>
          <w:rFonts w:eastAsia="Times New Roman"/>
        </w:rPr>
        <w:t xml:space="preserve">3) </w:t>
      </w:r>
      <w:r w:rsidRPr="002B4D08">
        <w:rPr>
          <w:rFonts w:eastAsia="Times New Roman"/>
        </w:rPr>
        <w:t xml:space="preserve">edastama Terviseametile hiljemalt 15. jaanuariks koondandmed eelmise kalendriaasta </w:t>
      </w:r>
      <w:r>
        <w:rPr>
          <w:rFonts w:eastAsia="Times New Roman"/>
        </w:rPr>
        <w:t>tervishoiutekkese infektsiooni</w:t>
      </w:r>
      <w:r w:rsidRPr="002B4D08">
        <w:rPr>
          <w:rFonts w:eastAsia="Times New Roman"/>
        </w:rPr>
        <w:t xml:space="preserve"> kohta vastavalt</w:t>
      </w:r>
      <w:r w:rsidR="00077983">
        <w:rPr>
          <w:rFonts w:eastAsia="Times New Roman"/>
        </w:rPr>
        <w:t xml:space="preserve"> Terviseameti kodulehel toodud vormile</w:t>
      </w:r>
      <w:r w:rsidRPr="002B4D08">
        <w:rPr>
          <w:rFonts w:eastAsia="Times New Roman"/>
        </w:rPr>
        <w:t>;</w:t>
      </w:r>
    </w:p>
    <w:p w14:paraId="2B0DFDA6" w14:textId="5BB3A68C" w:rsidR="007630FD" w:rsidRDefault="007630FD">
      <w:pPr>
        <w:jc w:val="both"/>
        <w:rPr>
          <w:rFonts w:eastAsia="Times New Roman"/>
        </w:rPr>
      </w:pPr>
      <w:r>
        <w:rPr>
          <w:rFonts w:eastAsia="Times New Roman"/>
        </w:rPr>
        <w:t xml:space="preserve">4) </w:t>
      </w:r>
      <w:r w:rsidRPr="007630FD">
        <w:rPr>
          <w:rFonts w:eastAsia="Times New Roman"/>
        </w:rPr>
        <w:t>looma nakkusohtlike patsientide isolatsiooni võimalused ja tegevusjuhised selliste patsientide isoleerimiseks;</w:t>
      </w:r>
    </w:p>
    <w:p w14:paraId="66DA5E7C" w14:textId="6F2764A1" w:rsidR="002B4D08" w:rsidRDefault="00A20AAB">
      <w:pPr>
        <w:jc w:val="both"/>
        <w:rPr>
          <w:rFonts w:eastAsia="Times New Roman"/>
        </w:rPr>
      </w:pPr>
      <w:r>
        <w:rPr>
          <w:rFonts w:eastAsia="Times New Roman"/>
        </w:rPr>
        <w:t xml:space="preserve">5) </w:t>
      </w:r>
      <w:r w:rsidRPr="00FA063F">
        <w:rPr>
          <w:rFonts w:eastAsia="Times New Roman"/>
        </w:rPr>
        <w:t xml:space="preserve">läbi viima </w:t>
      </w:r>
      <w:r w:rsidR="001064A6">
        <w:rPr>
          <w:rFonts w:eastAsia="Times New Roman"/>
        </w:rPr>
        <w:t>patsiendiga vahetult kokkupuutuvate töötajate infektsioonikontrolli</w:t>
      </w:r>
      <w:r w:rsidRPr="00FA063F">
        <w:rPr>
          <w:rFonts w:eastAsia="Times New Roman"/>
        </w:rPr>
        <w:t xml:space="preserve"> alase koolituse</w:t>
      </w:r>
      <w:r w:rsidR="001064A6">
        <w:rPr>
          <w:rFonts w:eastAsia="Times New Roman"/>
        </w:rPr>
        <w:t xml:space="preserve"> vastavalt tervishoiuasutuse</w:t>
      </w:r>
      <w:r w:rsidRPr="00FA063F">
        <w:rPr>
          <w:rFonts w:eastAsia="Times New Roman"/>
        </w:rPr>
        <w:t xml:space="preserve"> spetsiifikale</w:t>
      </w:r>
      <w:r w:rsidR="00896AE7">
        <w:rPr>
          <w:rFonts w:eastAsia="Times New Roman"/>
        </w:rPr>
        <w:t>.</w:t>
      </w:r>
    </w:p>
    <w:p w14:paraId="3B21954E" w14:textId="77777777" w:rsidR="00E51412" w:rsidRDefault="00E51412">
      <w:pPr>
        <w:jc w:val="both"/>
        <w:rPr>
          <w:rFonts w:eastAsia="Times New Roman"/>
        </w:rPr>
      </w:pPr>
    </w:p>
    <w:p w14:paraId="7C9EDA95" w14:textId="7F6AAEA7" w:rsidR="00E51412" w:rsidRDefault="00E51412">
      <w:pPr>
        <w:jc w:val="both"/>
        <w:rPr>
          <w:rFonts w:eastAsia="Times New Roman"/>
        </w:rPr>
      </w:pPr>
      <w:r>
        <w:rPr>
          <w:rFonts w:eastAsia="Times New Roman"/>
        </w:rPr>
        <w:t xml:space="preserve">(3) </w:t>
      </w:r>
      <w:r w:rsidRPr="00E51412">
        <w:rPr>
          <w:rFonts w:eastAsia="Times New Roman"/>
        </w:rPr>
        <w:t>Statsionaarse tervishoiuteenuse osutaja on kohustatud iga 250 voodikoha kohta ette nägema vähemalt ühe infektsioonhaiguste kvalifikatsiooniga nakkustõrje arsti ja</w:t>
      </w:r>
      <w:r w:rsidR="00196A5B">
        <w:rPr>
          <w:rFonts w:eastAsia="Times New Roman"/>
        </w:rPr>
        <w:t xml:space="preserve"> </w:t>
      </w:r>
      <w:r w:rsidRPr="00E51412">
        <w:rPr>
          <w:rFonts w:eastAsia="Times New Roman"/>
        </w:rPr>
        <w:t>nakkustõrje õe töökoha. Haigla, kus on vähem kui 250 voodikohta, võib tellida nakkustõrje alast teenust ka teistelt haiglatelt. Haigla planeerib ja viib läbi</w:t>
      </w:r>
      <w:r w:rsidR="00961E99">
        <w:rPr>
          <w:rFonts w:eastAsia="Times New Roman"/>
        </w:rPr>
        <w:t xml:space="preserve"> </w:t>
      </w:r>
      <w:r w:rsidRPr="00E51412">
        <w:rPr>
          <w:rFonts w:eastAsia="Times New Roman"/>
        </w:rPr>
        <w:t xml:space="preserve">nakkuste tõrje alase tegevuse vastavalt </w:t>
      </w:r>
      <w:r w:rsidR="00961E99">
        <w:rPr>
          <w:rFonts w:eastAsia="Times New Roman"/>
        </w:rPr>
        <w:t>infektsioonikontrolli</w:t>
      </w:r>
      <w:r w:rsidRPr="00E51412">
        <w:rPr>
          <w:rFonts w:eastAsia="Times New Roman"/>
        </w:rPr>
        <w:t xml:space="preserve"> standarditele</w:t>
      </w:r>
      <w:r w:rsidR="00961E99">
        <w:rPr>
          <w:rFonts w:eastAsia="Times New Roman"/>
        </w:rPr>
        <w:t>.</w:t>
      </w:r>
    </w:p>
    <w:p w14:paraId="68C8398A" w14:textId="77777777" w:rsidR="00C85F66" w:rsidRDefault="00C85F66">
      <w:pPr>
        <w:jc w:val="both"/>
        <w:rPr>
          <w:rFonts w:eastAsia="Times New Roman"/>
        </w:rPr>
      </w:pPr>
    </w:p>
    <w:p w14:paraId="5ACF6457" w14:textId="470A04D5" w:rsidR="009F456B" w:rsidRDefault="005064F9">
      <w:pPr>
        <w:jc w:val="both"/>
        <w:rPr>
          <w:rFonts w:eastAsia="Times New Roman"/>
        </w:rPr>
      </w:pPr>
      <w:r>
        <w:rPr>
          <w:rFonts w:eastAsia="Times New Roman"/>
        </w:rPr>
        <w:t xml:space="preserve">(4) </w:t>
      </w:r>
      <w:r w:rsidR="009A4B70">
        <w:rPr>
          <w:rFonts w:eastAsia="Times New Roman"/>
        </w:rPr>
        <w:t xml:space="preserve">Tervishoiuteenuse </w:t>
      </w:r>
      <w:r w:rsidR="009F456B">
        <w:rPr>
          <w:rFonts w:eastAsia="Times New Roman"/>
        </w:rPr>
        <w:t>osutaja koostab infektsioonikontrolli juhised infektsioonikontrolli standardite alusel ja need peavad hõlmama järgmisi teemasid:</w:t>
      </w:r>
    </w:p>
    <w:p w14:paraId="505225C4" w14:textId="77777777" w:rsidR="005A201B" w:rsidRDefault="005A201B" w:rsidP="005A201B">
      <w:pPr>
        <w:jc w:val="both"/>
        <w:rPr>
          <w:rFonts w:eastAsia="Times New Roman"/>
        </w:rPr>
      </w:pPr>
      <w:r>
        <w:rPr>
          <w:rFonts w:eastAsia="Times New Roman"/>
        </w:rPr>
        <w:t>1) kätehügieen;</w:t>
      </w:r>
    </w:p>
    <w:p w14:paraId="7A7FA625" w14:textId="77777777" w:rsidR="005A201B" w:rsidRDefault="005A201B" w:rsidP="005A201B">
      <w:pPr>
        <w:jc w:val="both"/>
        <w:rPr>
          <w:rFonts w:eastAsia="Times New Roman"/>
        </w:rPr>
      </w:pPr>
      <w:r>
        <w:rPr>
          <w:rFonts w:eastAsia="Times New Roman"/>
        </w:rPr>
        <w:t>2) seadmete ja keskkonna dekontaminatsioon;</w:t>
      </w:r>
    </w:p>
    <w:p w14:paraId="56F31E26" w14:textId="52058312" w:rsidR="00685831" w:rsidRDefault="00685831" w:rsidP="005A201B">
      <w:pPr>
        <w:jc w:val="both"/>
        <w:rPr>
          <w:rFonts w:eastAsia="Times New Roman"/>
        </w:rPr>
      </w:pPr>
      <w:r>
        <w:rPr>
          <w:rFonts w:eastAsia="Times New Roman"/>
        </w:rPr>
        <w:t>3) isikukaitsevahendite kasutamine;</w:t>
      </w:r>
    </w:p>
    <w:p w14:paraId="137B3EE1" w14:textId="6AED08DB" w:rsidR="00454738" w:rsidRDefault="00685831" w:rsidP="005A201B">
      <w:pPr>
        <w:jc w:val="both"/>
        <w:rPr>
          <w:rFonts w:eastAsia="Times New Roman"/>
        </w:rPr>
      </w:pPr>
      <w:r>
        <w:rPr>
          <w:rFonts w:eastAsia="Times New Roman"/>
        </w:rPr>
        <w:t>4</w:t>
      </w:r>
      <w:r w:rsidR="00454738">
        <w:rPr>
          <w:rFonts w:eastAsia="Times New Roman"/>
        </w:rPr>
        <w:t>) jäätmete kahjutustamine;</w:t>
      </w:r>
    </w:p>
    <w:p w14:paraId="0E15C065" w14:textId="333CDB23" w:rsidR="005A201B" w:rsidRDefault="00685831" w:rsidP="005A201B">
      <w:pPr>
        <w:jc w:val="both"/>
        <w:rPr>
          <w:rFonts w:eastAsia="Times New Roman"/>
        </w:rPr>
      </w:pPr>
      <w:r>
        <w:rPr>
          <w:rFonts w:eastAsia="Times New Roman"/>
        </w:rPr>
        <w:t>5</w:t>
      </w:r>
      <w:r w:rsidR="005A201B">
        <w:rPr>
          <w:rFonts w:eastAsia="Times New Roman"/>
        </w:rPr>
        <w:t xml:space="preserve">) nakkushaiguste definitsioonid, liigitus, registreerimise kord ja järelevalve ning puhangute avastamine ja kontroll; </w:t>
      </w:r>
    </w:p>
    <w:p w14:paraId="7382AC58" w14:textId="2B62FF4A" w:rsidR="005A201B" w:rsidRDefault="00685831" w:rsidP="005A201B">
      <w:pPr>
        <w:jc w:val="both"/>
        <w:rPr>
          <w:rFonts w:eastAsia="Times New Roman"/>
        </w:rPr>
      </w:pPr>
      <w:r>
        <w:rPr>
          <w:rFonts w:eastAsia="Times New Roman"/>
        </w:rPr>
        <w:t>6</w:t>
      </w:r>
      <w:r w:rsidR="005A201B">
        <w:rPr>
          <w:rFonts w:eastAsia="Times New Roman"/>
        </w:rPr>
        <w:t>) isolatsiooniabinõud;</w:t>
      </w:r>
    </w:p>
    <w:p w14:paraId="771A9B02" w14:textId="653EF6FE" w:rsidR="005A201B" w:rsidRDefault="00685831" w:rsidP="005A201B">
      <w:pPr>
        <w:jc w:val="both"/>
        <w:rPr>
          <w:rFonts w:eastAsia="Times New Roman"/>
        </w:rPr>
      </w:pPr>
      <w:r>
        <w:rPr>
          <w:rFonts w:eastAsia="Times New Roman"/>
        </w:rPr>
        <w:t>7</w:t>
      </w:r>
      <w:r w:rsidR="005A201B">
        <w:rPr>
          <w:rFonts w:eastAsia="Times New Roman"/>
        </w:rPr>
        <w:t>) antimikroobse ravi juhend;</w:t>
      </w:r>
    </w:p>
    <w:p w14:paraId="216F2829" w14:textId="140DBC06" w:rsidR="004F00CF" w:rsidRDefault="00685831">
      <w:pPr>
        <w:jc w:val="both"/>
        <w:rPr>
          <w:rFonts w:eastAsia="Times New Roman"/>
        </w:rPr>
      </w:pPr>
      <w:r>
        <w:rPr>
          <w:rFonts w:eastAsia="Times New Roman"/>
        </w:rPr>
        <w:t>8</w:t>
      </w:r>
      <w:r w:rsidR="005A201B">
        <w:rPr>
          <w:rFonts w:eastAsia="Times New Roman"/>
        </w:rPr>
        <w:t>) ravi ja diagnostiliste protseduuride läbiviimise juhend</w:t>
      </w:r>
      <w:r w:rsidR="009A4B70">
        <w:rPr>
          <w:rFonts w:eastAsia="Times New Roman"/>
        </w:rPr>
        <w:t>.</w:t>
      </w:r>
    </w:p>
    <w:p w14:paraId="5CCEE437" w14:textId="77777777" w:rsidR="009F456B" w:rsidRDefault="009F456B">
      <w:pPr>
        <w:jc w:val="both"/>
        <w:rPr>
          <w:rFonts w:eastAsia="Times New Roman"/>
        </w:rPr>
      </w:pPr>
    </w:p>
    <w:p w14:paraId="4E1E30C7" w14:textId="652E807C" w:rsidR="009F456B" w:rsidRPr="0086736B" w:rsidRDefault="009F456B">
      <w:pPr>
        <w:jc w:val="both"/>
        <w:rPr>
          <w:rFonts w:eastAsia="Times New Roman"/>
        </w:rPr>
      </w:pPr>
      <w:r>
        <w:rPr>
          <w:rFonts w:eastAsia="Times New Roman"/>
        </w:rPr>
        <w:t xml:space="preserve">(6) Tervishoiuteenuse osutaja kooskõlastab </w:t>
      </w:r>
      <w:r w:rsidR="00864370">
        <w:rPr>
          <w:rFonts w:eastAsia="Times New Roman"/>
        </w:rPr>
        <w:t xml:space="preserve">infektsioonikontrolli juhendid Terviseametiga </w:t>
      </w:r>
      <w:r w:rsidR="00454738">
        <w:rPr>
          <w:rFonts w:eastAsia="Times New Roman"/>
        </w:rPr>
        <w:t xml:space="preserve">lõike 4 punktide 1 kuni 5 osas. </w:t>
      </w:r>
    </w:p>
    <w:p w14:paraId="078209C6" w14:textId="77777777" w:rsidR="00714811" w:rsidRDefault="00714811">
      <w:pPr>
        <w:jc w:val="both"/>
        <w:rPr>
          <w:rFonts w:eastAsia="Times New Roman"/>
          <w:b/>
          <w:bCs/>
        </w:rPr>
      </w:pPr>
    </w:p>
    <w:p w14:paraId="5ECC4D4C" w14:textId="6E0227D0" w:rsidR="00714811" w:rsidRDefault="00714811">
      <w:pPr>
        <w:jc w:val="both"/>
        <w:rPr>
          <w:rFonts w:eastAsia="Times New Roman"/>
          <w:b/>
          <w:bCs/>
        </w:rPr>
      </w:pPr>
      <w:r w:rsidRPr="00EC4990">
        <w:rPr>
          <w:rFonts w:eastAsia="Times New Roman"/>
          <w:b/>
          <w:bCs/>
        </w:rPr>
        <w:t xml:space="preserve">§ </w:t>
      </w:r>
      <w:r>
        <w:rPr>
          <w:rFonts w:eastAsia="Times New Roman"/>
          <w:b/>
          <w:bCs/>
        </w:rPr>
        <w:t>4. Infektsioonikontrolli nõuded</w:t>
      </w:r>
      <w:r w:rsidR="007B2397">
        <w:rPr>
          <w:rFonts w:eastAsia="Times New Roman"/>
          <w:b/>
          <w:bCs/>
        </w:rPr>
        <w:t xml:space="preserve"> </w:t>
      </w:r>
      <w:r w:rsidR="007C333C" w:rsidRPr="007C333C">
        <w:rPr>
          <w:rFonts w:eastAsia="Times New Roman"/>
          <w:b/>
          <w:bCs/>
        </w:rPr>
        <w:t>väljaspool kodu osutatava ööpäevaringse üld- ja erihoolekandeteenuse osutajatele</w:t>
      </w:r>
    </w:p>
    <w:p w14:paraId="37FB0F0F" w14:textId="77777777" w:rsidR="000D25A7" w:rsidRDefault="000D25A7">
      <w:pPr>
        <w:jc w:val="both"/>
        <w:rPr>
          <w:rFonts w:eastAsia="Times New Roman"/>
          <w:b/>
          <w:bCs/>
        </w:rPr>
      </w:pPr>
    </w:p>
    <w:p w14:paraId="2A457E09" w14:textId="60B7D020" w:rsidR="000D25A7" w:rsidRDefault="000D25A7">
      <w:pPr>
        <w:jc w:val="both"/>
        <w:rPr>
          <w:rFonts w:eastAsia="Times New Roman"/>
        </w:rPr>
      </w:pPr>
      <w:r>
        <w:rPr>
          <w:rFonts w:eastAsia="Times New Roman"/>
        </w:rPr>
        <w:t xml:space="preserve">(1) Ööpäevaringse üld- ja erihoolekandeteenuse osutaja rakendab järgmisi tegevusi: </w:t>
      </w:r>
    </w:p>
    <w:p w14:paraId="5A558C47" w14:textId="1031FE4C" w:rsidR="000C56BB" w:rsidRPr="0024128E" w:rsidRDefault="000D25A7" w:rsidP="000C56BB">
      <w:pPr>
        <w:jc w:val="both"/>
        <w:rPr>
          <w:rFonts w:ascii="Arial" w:hAnsi="Arial" w:cs="Arial"/>
          <w:color w:val="202020"/>
          <w:sz w:val="21"/>
          <w:szCs w:val="21"/>
          <w:shd w:val="clear" w:color="auto" w:fill="FFFFFF"/>
        </w:rPr>
      </w:pPr>
      <w:r>
        <w:rPr>
          <w:rFonts w:eastAsia="Times New Roman"/>
        </w:rPr>
        <w:t>1)</w:t>
      </w:r>
      <w:r w:rsidR="000C56BB">
        <w:rPr>
          <w:rFonts w:eastAsia="Times New Roman"/>
        </w:rPr>
        <w:t xml:space="preserve"> </w:t>
      </w:r>
      <w:r w:rsidR="000C56BB" w:rsidRPr="007630FD">
        <w:rPr>
          <w:rFonts w:eastAsia="Times New Roman"/>
        </w:rPr>
        <w:t>looma nakkusohtlike patsientide isolatsiooni võimalused ja tegevusjuhised selliste patsientide isoleerimiseks;</w:t>
      </w:r>
    </w:p>
    <w:p w14:paraId="691DABE5" w14:textId="2970D61D" w:rsidR="000D25A7" w:rsidRDefault="0024128E">
      <w:pPr>
        <w:jc w:val="both"/>
        <w:rPr>
          <w:rFonts w:eastAsia="Times New Roman"/>
        </w:rPr>
      </w:pPr>
      <w:r>
        <w:rPr>
          <w:rFonts w:eastAsia="Times New Roman"/>
        </w:rPr>
        <w:t>2</w:t>
      </w:r>
      <w:r w:rsidR="000C56BB">
        <w:rPr>
          <w:rFonts w:eastAsia="Times New Roman"/>
        </w:rPr>
        <w:t xml:space="preserve">) </w:t>
      </w:r>
      <w:r w:rsidR="000C56BB" w:rsidRPr="00FA063F">
        <w:rPr>
          <w:rFonts w:eastAsia="Times New Roman"/>
        </w:rPr>
        <w:t xml:space="preserve">läbi viima </w:t>
      </w:r>
      <w:r w:rsidR="000C56BB">
        <w:rPr>
          <w:rFonts w:eastAsia="Times New Roman"/>
        </w:rPr>
        <w:t>patsiendiga vahetult kokkupuutuvate</w:t>
      </w:r>
      <w:r w:rsidR="000C56BB" w:rsidRPr="00FA063F">
        <w:rPr>
          <w:rFonts w:eastAsia="Times New Roman"/>
        </w:rPr>
        <w:t xml:space="preserve"> töötajate </w:t>
      </w:r>
      <w:r w:rsidR="000C56BB">
        <w:rPr>
          <w:rFonts w:eastAsia="Times New Roman"/>
        </w:rPr>
        <w:t>infektsioonikontrolli</w:t>
      </w:r>
      <w:r w:rsidR="000C56BB" w:rsidRPr="00FA063F">
        <w:rPr>
          <w:rFonts w:eastAsia="Times New Roman"/>
        </w:rPr>
        <w:t xml:space="preserve"> alase koolituse</w:t>
      </w:r>
      <w:r w:rsidR="000C56BB">
        <w:rPr>
          <w:rFonts w:eastAsia="Times New Roman"/>
        </w:rPr>
        <w:t xml:space="preserve"> </w:t>
      </w:r>
      <w:r w:rsidR="000C56BB" w:rsidRPr="00FA063F">
        <w:rPr>
          <w:rFonts w:eastAsia="Times New Roman"/>
        </w:rPr>
        <w:t>vastavalt tervishoiuasutuse spetsiifikale.</w:t>
      </w:r>
    </w:p>
    <w:p w14:paraId="6421C397" w14:textId="77777777" w:rsidR="007035BD" w:rsidRDefault="007035BD">
      <w:pPr>
        <w:jc w:val="both"/>
        <w:rPr>
          <w:rFonts w:eastAsia="Times New Roman"/>
        </w:rPr>
      </w:pPr>
    </w:p>
    <w:p w14:paraId="7D186264" w14:textId="74A46186" w:rsidR="007035BD" w:rsidRDefault="007035BD" w:rsidP="007035BD">
      <w:pPr>
        <w:jc w:val="both"/>
        <w:rPr>
          <w:rFonts w:eastAsia="Times New Roman"/>
        </w:rPr>
      </w:pPr>
      <w:r>
        <w:rPr>
          <w:rFonts w:eastAsia="Times New Roman"/>
        </w:rPr>
        <w:t xml:space="preserve">(2) Ööpäevaringse üld- ja erihoolekandeteenuse osutaja koostab infektsioonikontrolli juhised infektsioonikontrolli standardite alusel ja need peavad hõlmama järgmisi teemasid: </w:t>
      </w:r>
    </w:p>
    <w:p w14:paraId="7D61A938" w14:textId="77777777" w:rsidR="00A5483D" w:rsidRDefault="00A5483D" w:rsidP="00A5483D">
      <w:pPr>
        <w:jc w:val="both"/>
        <w:rPr>
          <w:rFonts w:eastAsia="Times New Roman"/>
        </w:rPr>
      </w:pPr>
      <w:r>
        <w:rPr>
          <w:rFonts w:eastAsia="Times New Roman"/>
        </w:rPr>
        <w:t>1) kätehügieen;</w:t>
      </w:r>
    </w:p>
    <w:p w14:paraId="26A5D10A" w14:textId="77777777" w:rsidR="00A5483D" w:rsidRDefault="00A5483D" w:rsidP="00A5483D">
      <w:pPr>
        <w:jc w:val="both"/>
        <w:rPr>
          <w:rFonts w:eastAsia="Times New Roman"/>
        </w:rPr>
      </w:pPr>
      <w:r>
        <w:rPr>
          <w:rFonts w:eastAsia="Times New Roman"/>
        </w:rPr>
        <w:t>2) seadmete ja keskkonna dekontaminatsioon;</w:t>
      </w:r>
    </w:p>
    <w:p w14:paraId="028E21E3" w14:textId="0C58BD53" w:rsidR="00685831" w:rsidRDefault="00685831" w:rsidP="00A5483D">
      <w:pPr>
        <w:jc w:val="both"/>
        <w:rPr>
          <w:rFonts w:eastAsia="Times New Roman"/>
        </w:rPr>
      </w:pPr>
      <w:r>
        <w:rPr>
          <w:rFonts w:eastAsia="Times New Roman"/>
        </w:rPr>
        <w:t>3) isikukaitsevahendite kasutamine;</w:t>
      </w:r>
    </w:p>
    <w:p w14:paraId="425144AC" w14:textId="6920B1F7" w:rsidR="00A5483D" w:rsidRDefault="00685831" w:rsidP="00A5483D">
      <w:pPr>
        <w:jc w:val="both"/>
        <w:rPr>
          <w:rFonts w:eastAsia="Times New Roman"/>
        </w:rPr>
      </w:pPr>
      <w:r>
        <w:rPr>
          <w:rFonts w:eastAsia="Times New Roman"/>
        </w:rPr>
        <w:t>4</w:t>
      </w:r>
      <w:r w:rsidR="00A5483D">
        <w:rPr>
          <w:rFonts w:eastAsia="Times New Roman"/>
        </w:rPr>
        <w:t>) jäätmete kahjutustamine;</w:t>
      </w:r>
    </w:p>
    <w:p w14:paraId="42C464BC" w14:textId="22AD4EF3" w:rsidR="00A5483D" w:rsidRDefault="00685831" w:rsidP="00A5483D">
      <w:pPr>
        <w:jc w:val="both"/>
        <w:rPr>
          <w:rFonts w:eastAsia="Times New Roman"/>
        </w:rPr>
      </w:pPr>
      <w:r>
        <w:rPr>
          <w:rFonts w:eastAsia="Times New Roman"/>
        </w:rPr>
        <w:t>5</w:t>
      </w:r>
      <w:r w:rsidR="00A5483D">
        <w:rPr>
          <w:rFonts w:eastAsia="Times New Roman"/>
        </w:rPr>
        <w:t xml:space="preserve">) nakkushaiguste definitsioonid, liigitus, registreerimise kord ja järelevalve ning puhangute avastamine ja kontroll; </w:t>
      </w:r>
    </w:p>
    <w:p w14:paraId="03594981" w14:textId="28899BA9" w:rsidR="00A5483D" w:rsidRDefault="00685831" w:rsidP="00A5483D">
      <w:pPr>
        <w:jc w:val="both"/>
        <w:rPr>
          <w:rFonts w:eastAsia="Times New Roman"/>
        </w:rPr>
      </w:pPr>
      <w:r>
        <w:rPr>
          <w:rFonts w:eastAsia="Times New Roman"/>
        </w:rPr>
        <w:lastRenderedPageBreak/>
        <w:t>6</w:t>
      </w:r>
      <w:r w:rsidR="00A5483D">
        <w:rPr>
          <w:rFonts w:eastAsia="Times New Roman"/>
        </w:rPr>
        <w:t>) isolatsiooniabinõud;</w:t>
      </w:r>
    </w:p>
    <w:p w14:paraId="13659F1A" w14:textId="321EE6DA" w:rsidR="00A5483D" w:rsidRDefault="00685831" w:rsidP="00A5483D">
      <w:pPr>
        <w:jc w:val="both"/>
        <w:rPr>
          <w:rFonts w:eastAsia="Times New Roman"/>
        </w:rPr>
      </w:pPr>
      <w:r>
        <w:rPr>
          <w:rFonts w:eastAsia="Times New Roman"/>
        </w:rPr>
        <w:t>7</w:t>
      </w:r>
      <w:r w:rsidR="00A5483D">
        <w:rPr>
          <w:rFonts w:eastAsia="Times New Roman"/>
        </w:rPr>
        <w:t>) antimikroobse ravi juhend;</w:t>
      </w:r>
    </w:p>
    <w:p w14:paraId="1291C5E5" w14:textId="7D2FF6ED" w:rsidR="00A5483D" w:rsidRDefault="00685831" w:rsidP="007035BD">
      <w:pPr>
        <w:jc w:val="both"/>
        <w:rPr>
          <w:rFonts w:eastAsia="Times New Roman"/>
        </w:rPr>
      </w:pPr>
      <w:r>
        <w:rPr>
          <w:rFonts w:eastAsia="Times New Roman"/>
        </w:rPr>
        <w:t>8</w:t>
      </w:r>
      <w:r w:rsidR="00A5483D">
        <w:rPr>
          <w:rFonts w:eastAsia="Times New Roman"/>
        </w:rPr>
        <w:t>) ravi läbiviimise juhend.</w:t>
      </w:r>
    </w:p>
    <w:p w14:paraId="2C108F6A" w14:textId="77777777" w:rsidR="00FF09B8" w:rsidRDefault="00FF09B8" w:rsidP="007035BD">
      <w:pPr>
        <w:jc w:val="both"/>
        <w:rPr>
          <w:rFonts w:eastAsia="Times New Roman"/>
        </w:rPr>
      </w:pPr>
    </w:p>
    <w:p w14:paraId="39457AB0" w14:textId="392C3201" w:rsidR="00FF09B8" w:rsidRDefault="00FF09B8" w:rsidP="007035BD">
      <w:pPr>
        <w:jc w:val="both"/>
        <w:rPr>
          <w:rFonts w:eastAsia="Times New Roman"/>
        </w:rPr>
      </w:pPr>
      <w:r>
        <w:rPr>
          <w:rFonts w:eastAsia="Times New Roman"/>
        </w:rPr>
        <w:t xml:space="preserve">(3) </w:t>
      </w:r>
      <w:r w:rsidR="009B7F84">
        <w:rPr>
          <w:rFonts w:eastAsia="Times New Roman"/>
        </w:rPr>
        <w:t>Tervishoiuteenuse osutaja kooskõlastab infektsioonikontrolli juhendid Terviseametiga lõike 4 punktide 1 kuni 5 osas.</w:t>
      </w:r>
    </w:p>
    <w:p w14:paraId="62BD1299" w14:textId="77777777" w:rsidR="00E500EB" w:rsidRPr="00F717FD" w:rsidRDefault="00E500EB" w:rsidP="00E500EB">
      <w:pPr>
        <w:jc w:val="both"/>
        <w:rPr>
          <w:rFonts w:eastAsia="Times New Roman"/>
          <w:szCs w:val="24"/>
        </w:rPr>
      </w:pPr>
    </w:p>
    <w:p w14:paraId="340D1349" w14:textId="795E83EB" w:rsidR="007D3C99" w:rsidRPr="00FF2A92" w:rsidRDefault="007D3C99">
      <w:pPr>
        <w:jc w:val="both"/>
        <w:outlineLvl w:val="2"/>
        <w:rPr>
          <w:rFonts w:eastAsia="Times New Roman"/>
          <w:b/>
          <w:bCs/>
        </w:rPr>
      </w:pPr>
      <w:r w:rsidRPr="00EC4990">
        <w:rPr>
          <w:rFonts w:eastAsia="Times New Roman"/>
          <w:b/>
          <w:bCs/>
        </w:rPr>
        <w:t xml:space="preserve">§ </w:t>
      </w:r>
      <w:r w:rsidR="005F7DE6">
        <w:rPr>
          <w:rFonts w:eastAsia="Times New Roman"/>
          <w:b/>
          <w:bCs/>
        </w:rPr>
        <w:t>5</w:t>
      </w:r>
      <w:r w:rsidRPr="00EC4990">
        <w:rPr>
          <w:rFonts w:eastAsia="Times New Roman"/>
          <w:b/>
          <w:bCs/>
        </w:rPr>
        <w:t>.</w:t>
      </w:r>
      <w:bookmarkStart w:id="19" w:name="para8"/>
      <w:r w:rsidRPr="00EC4990">
        <w:rPr>
          <w:rFonts w:eastAsia="Times New Roman"/>
          <w:b/>
          <w:bCs/>
        </w:rPr>
        <w:t> </w:t>
      </w:r>
      <w:bookmarkEnd w:id="19"/>
      <w:r w:rsidR="00E500EB" w:rsidRPr="00E500EB">
        <w:rPr>
          <w:rFonts w:eastAsia="Times New Roman"/>
          <w:b/>
          <w:bCs/>
        </w:rPr>
        <w:t>Rakendussätted</w:t>
      </w:r>
    </w:p>
    <w:p w14:paraId="3F64CE73" w14:textId="77777777" w:rsidR="0045315C" w:rsidRPr="00F717FD" w:rsidRDefault="0045315C" w:rsidP="00F717FD">
      <w:pPr>
        <w:jc w:val="both"/>
        <w:outlineLvl w:val="2"/>
        <w:rPr>
          <w:rFonts w:eastAsia="Times New Roman"/>
          <w:b/>
          <w:bCs/>
          <w:szCs w:val="24"/>
        </w:rPr>
      </w:pPr>
    </w:p>
    <w:p w14:paraId="464B7B68" w14:textId="3CE78C70" w:rsidR="00E500EB" w:rsidRPr="00E500EB" w:rsidRDefault="00E500EB" w:rsidP="00E500EB">
      <w:pPr>
        <w:jc w:val="both"/>
        <w:rPr>
          <w:rFonts w:eastAsia="Times New Roman"/>
        </w:rPr>
      </w:pPr>
      <w:r w:rsidRPr="00E500EB">
        <w:rPr>
          <w:rFonts w:eastAsia="Times New Roman"/>
        </w:rPr>
        <w:t xml:space="preserve">(1) Määruse § 2 lõikes 3 nimetatud infektsioonikontrolli eest vastutav isik või üksus tuleb määrata hiljemalt </w:t>
      </w:r>
      <w:r>
        <w:rPr>
          <w:rFonts w:eastAsia="Times New Roman"/>
        </w:rPr>
        <w:t>01.01.2028.</w:t>
      </w:r>
    </w:p>
    <w:p w14:paraId="58CA14E1" w14:textId="77777777" w:rsidR="00E500EB" w:rsidRPr="00E500EB" w:rsidRDefault="00E500EB" w:rsidP="00E500EB">
      <w:pPr>
        <w:jc w:val="both"/>
        <w:rPr>
          <w:rFonts w:eastAsia="Times New Roman"/>
        </w:rPr>
      </w:pPr>
    </w:p>
    <w:p w14:paraId="3D44A5A5" w14:textId="428289B8" w:rsidR="0045315C" w:rsidRDefault="00E500EB" w:rsidP="00E500EB">
      <w:pPr>
        <w:jc w:val="both"/>
        <w:rPr>
          <w:rFonts w:eastAsia="Times New Roman"/>
        </w:rPr>
      </w:pPr>
      <w:r w:rsidRPr="00E500EB">
        <w:rPr>
          <w:rFonts w:eastAsia="Times New Roman"/>
        </w:rPr>
        <w:t xml:space="preserve">(2) Hoolekandeasutused viivad oma isolatsioonivõimalused määruse nõuetega vastavusse hiljemalt </w:t>
      </w:r>
      <w:r>
        <w:rPr>
          <w:rFonts w:eastAsia="Times New Roman"/>
        </w:rPr>
        <w:t>01.01.2028.</w:t>
      </w:r>
    </w:p>
    <w:p w14:paraId="6A1B1870" w14:textId="77777777" w:rsidR="00E500EB" w:rsidRPr="00F717FD" w:rsidRDefault="00E500EB" w:rsidP="00E500EB">
      <w:pPr>
        <w:jc w:val="both"/>
        <w:rPr>
          <w:rFonts w:eastAsia="Times New Roman"/>
          <w:szCs w:val="24"/>
        </w:rPr>
      </w:pPr>
    </w:p>
    <w:p w14:paraId="223F1F77" w14:textId="7121A191" w:rsidR="007D3C99" w:rsidRPr="00FF2A92" w:rsidRDefault="007D3C99">
      <w:pPr>
        <w:jc w:val="both"/>
        <w:outlineLvl w:val="2"/>
        <w:rPr>
          <w:rFonts w:eastAsia="Times New Roman"/>
          <w:b/>
          <w:bCs/>
        </w:rPr>
      </w:pPr>
      <w:r w:rsidRPr="00EC4990">
        <w:rPr>
          <w:rFonts w:eastAsia="Times New Roman"/>
          <w:b/>
          <w:bCs/>
        </w:rPr>
        <w:t xml:space="preserve">§ </w:t>
      </w:r>
      <w:r w:rsidR="005F7DE6">
        <w:rPr>
          <w:rFonts w:eastAsia="Times New Roman"/>
          <w:b/>
          <w:bCs/>
        </w:rPr>
        <w:t>6</w:t>
      </w:r>
      <w:r w:rsidRPr="00EC4990">
        <w:rPr>
          <w:rFonts w:eastAsia="Times New Roman"/>
          <w:b/>
          <w:bCs/>
        </w:rPr>
        <w:t>.</w:t>
      </w:r>
      <w:bookmarkStart w:id="20" w:name="para9"/>
      <w:r w:rsidRPr="00EC4990">
        <w:rPr>
          <w:rFonts w:eastAsia="Times New Roman"/>
          <w:b/>
          <w:bCs/>
        </w:rPr>
        <w:t> </w:t>
      </w:r>
      <w:bookmarkEnd w:id="20"/>
      <w:r w:rsidR="00624033" w:rsidRPr="00624033">
        <w:rPr>
          <w:rFonts w:eastAsia="Times New Roman"/>
          <w:b/>
          <w:bCs/>
        </w:rPr>
        <w:t>Määruse jõustumine</w:t>
      </w:r>
    </w:p>
    <w:p w14:paraId="2D23F337" w14:textId="77777777" w:rsidR="0045315C" w:rsidRPr="00F717FD" w:rsidRDefault="0045315C" w:rsidP="00F717FD">
      <w:pPr>
        <w:jc w:val="both"/>
        <w:outlineLvl w:val="2"/>
        <w:rPr>
          <w:rFonts w:eastAsia="Times New Roman"/>
          <w:b/>
          <w:bCs/>
          <w:szCs w:val="24"/>
        </w:rPr>
      </w:pPr>
    </w:p>
    <w:p w14:paraId="3AF6E813" w14:textId="32F67DC7" w:rsidR="0045315C" w:rsidRDefault="00624033" w:rsidP="00F717FD">
      <w:pPr>
        <w:jc w:val="both"/>
        <w:rPr>
          <w:rFonts w:eastAsia="Times New Roman"/>
        </w:rPr>
      </w:pPr>
      <w:r w:rsidRPr="00624033">
        <w:rPr>
          <w:rFonts w:eastAsia="Times New Roman"/>
        </w:rPr>
        <w:t>Määrus jõustub</w:t>
      </w:r>
      <w:r>
        <w:rPr>
          <w:rFonts w:eastAsia="Times New Roman"/>
        </w:rPr>
        <w:t xml:space="preserve"> 01.01.2028.</w:t>
      </w:r>
    </w:p>
    <w:p w14:paraId="3CB4E382" w14:textId="6382FB97" w:rsidR="007D3C99" w:rsidRPr="00F717FD" w:rsidRDefault="007D3C99" w:rsidP="00F717FD">
      <w:pPr>
        <w:jc w:val="both"/>
        <w:rPr>
          <w:rFonts w:eastAsia="Times New Roman"/>
          <w:szCs w:val="24"/>
          <w:lang w:eastAsia="en-US"/>
        </w:rPr>
      </w:pPr>
      <w:r w:rsidRPr="00F717FD">
        <w:rPr>
          <w:szCs w:val="24"/>
        </w:rPr>
        <w:br w:type="page"/>
      </w:r>
    </w:p>
    <w:p w14:paraId="655D9D2E" w14:textId="61738DBD" w:rsidR="00E56676" w:rsidRPr="00FF2A92" w:rsidRDefault="00E56676">
      <w:pPr>
        <w:jc w:val="right"/>
        <w:rPr>
          <w:rFonts w:eastAsia="Times New Roman"/>
        </w:rPr>
      </w:pPr>
      <w:r w:rsidRPr="00EC4990">
        <w:rPr>
          <w:rFonts w:eastAsia="Times New Roman"/>
        </w:rPr>
        <w:lastRenderedPageBreak/>
        <w:t>Kavand 8</w:t>
      </w:r>
    </w:p>
    <w:p w14:paraId="11FE5709" w14:textId="77777777" w:rsidR="00E56676" w:rsidRDefault="00E56676">
      <w:pPr>
        <w:jc w:val="center"/>
        <w:rPr>
          <w:rFonts w:eastAsia="Times New Roman"/>
          <w:szCs w:val="24"/>
        </w:rPr>
      </w:pPr>
    </w:p>
    <w:p w14:paraId="188DEC47" w14:textId="5402FF05" w:rsidR="00F338CB" w:rsidRPr="00FF2A92" w:rsidRDefault="00F338CB">
      <w:pPr>
        <w:jc w:val="center"/>
        <w:rPr>
          <w:rFonts w:eastAsia="Times New Roman"/>
        </w:rPr>
      </w:pPr>
      <w:r w:rsidRPr="00EC4990">
        <w:rPr>
          <w:rFonts w:eastAsia="Times New Roman"/>
        </w:rPr>
        <w:t>MÄÄRUSE KAVAND</w:t>
      </w:r>
    </w:p>
    <w:p w14:paraId="17AE2DCC" w14:textId="77777777" w:rsidR="00F338CB" w:rsidRPr="00F717FD" w:rsidRDefault="00F338CB" w:rsidP="00F338CB">
      <w:pPr>
        <w:jc w:val="center"/>
        <w:rPr>
          <w:rFonts w:eastAsia="Times New Roman"/>
          <w:szCs w:val="24"/>
        </w:rPr>
      </w:pPr>
    </w:p>
    <w:p w14:paraId="101FA1F6" w14:textId="77777777" w:rsidR="00F338CB" w:rsidRPr="00FF2A92" w:rsidRDefault="00F338CB">
      <w:pPr>
        <w:jc w:val="right"/>
        <w:rPr>
          <w:rFonts w:eastAsia="Times New Roman"/>
        </w:rPr>
      </w:pPr>
      <w:r w:rsidRPr="00EC4990">
        <w:rPr>
          <w:rFonts w:eastAsia="Times New Roman"/>
        </w:rPr>
        <w:t>EELNÕU</w:t>
      </w:r>
    </w:p>
    <w:p w14:paraId="28950C59" w14:textId="77777777" w:rsidR="00F338CB" w:rsidRPr="00F717FD" w:rsidRDefault="00F338CB" w:rsidP="00F338CB">
      <w:pPr>
        <w:jc w:val="right"/>
        <w:rPr>
          <w:rFonts w:eastAsia="Times New Roman"/>
          <w:szCs w:val="24"/>
        </w:rPr>
      </w:pPr>
    </w:p>
    <w:p w14:paraId="79076BB9" w14:textId="77777777" w:rsidR="00F338CB" w:rsidRPr="00F717FD" w:rsidRDefault="00F338CB" w:rsidP="00F338CB">
      <w:pPr>
        <w:jc w:val="right"/>
        <w:rPr>
          <w:rFonts w:eastAsia="Times New Roman"/>
          <w:szCs w:val="24"/>
        </w:rPr>
      </w:pPr>
    </w:p>
    <w:p w14:paraId="2CBC9DA8" w14:textId="40AFD19C" w:rsidR="00F338CB" w:rsidRPr="00FF2A92" w:rsidRDefault="00A561C2">
      <w:pPr>
        <w:jc w:val="center"/>
        <w:rPr>
          <w:rFonts w:eastAsia="Times New Roman"/>
        </w:rPr>
      </w:pPr>
      <w:r>
        <w:rPr>
          <w:rFonts w:eastAsia="Times New Roman"/>
          <w:b/>
          <w:bCs/>
        </w:rPr>
        <w:t xml:space="preserve">Sotsiaalministri </w:t>
      </w:r>
      <w:r w:rsidR="00F338CB" w:rsidRPr="00EC4990">
        <w:rPr>
          <w:rFonts w:eastAsia="Times New Roman"/>
          <w:b/>
          <w:bCs/>
        </w:rPr>
        <w:t>määrus „</w:t>
      </w:r>
      <w:r w:rsidR="00AA0C10" w:rsidRPr="00AA0C10">
        <w:rPr>
          <w:rFonts w:eastAsia="Times New Roman"/>
          <w:b/>
          <w:bCs/>
        </w:rPr>
        <w:t>Nakkustekitajate suhtes doonorivere ja verekomponentide uurimise kord</w:t>
      </w:r>
      <w:r w:rsidR="00AA0C10">
        <w:rPr>
          <w:rFonts w:eastAsia="Times New Roman"/>
          <w:b/>
          <w:bCs/>
        </w:rPr>
        <w:t>“</w:t>
      </w:r>
    </w:p>
    <w:p w14:paraId="1D089089" w14:textId="13A20AF2" w:rsidR="00F338CB" w:rsidRPr="00F717FD" w:rsidRDefault="00F338CB" w:rsidP="00F338CB">
      <w:pPr>
        <w:rPr>
          <w:rFonts w:eastAsia="Times New Roman"/>
          <w:szCs w:val="24"/>
        </w:rPr>
      </w:pPr>
    </w:p>
    <w:p w14:paraId="6C9D95BC" w14:textId="14B9D890" w:rsidR="00F338CB" w:rsidRPr="00FF2A92" w:rsidRDefault="00F338CB">
      <w:pPr>
        <w:rPr>
          <w:rFonts w:eastAsia="Times New Roman"/>
        </w:rPr>
      </w:pPr>
      <w:r w:rsidRPr="00EC4990">
        <w:rPr>
          <w:rFonts w:eastAsia="Times New Roman"/>
        </w:rPr>
        <w:t xml:space="preserve">Määrus kehtestatakse </w:t>
      </w:r>
      <w:r w:rsidR="00BC1FD9">
        <w:rPr>
          <w:rFonts w:eastAsia="Times New Roman"/>
        </w:rPr>
        <w:t>nakkushaiguste ennetamise ja tõrje</w:t>
      </w:r>
      <w:r w:rsidRPr="00EC4990">
        <w:rPr>
          <w:rFonts w:eastAsia="Times New Roman"/>
        </w:rPr>
        <w:t xml:space="preserve"> seaduse § 2</w:t>
      </w:r>
      <w:r w:rsidR="00BC1FD9">
        <w:rPr>
          <w:rFonts w:eastAsia="Times New Roman"/>
        </w:rPr>
        <w:t>0</w:t>
      </w:r>
      <w:r w:rsidRPr="00EC4990">
        <w:rPr>
          <w:rFonts w:eastAsia="Times New Roman"/>
        </w:rPr>
        <w:t xml:space="preserve"> lõike </w:t>
      </w:r>
      <w:r w:rsidR="00472A68" w:rsidRPr="00EC4990">
        <w:rPr>
          <w:rFonts w:eastAsia="Times New Roman"/>
        </w:rPr>
        <w:t>3</w:t>
      </w:r>
      <w:r w:rsidRPr="00EC4990">
        <w:rPr>
          <w:rFonts w:eastAsia="Times New Roman"/>
        </w:rPr>
        <w:t xml:space="preserve"> alusel</w:t>
      </w:r>
      <w:r w:rsidR="0067614D" w:rsidRPr="00EC4990">
        <w:rPr>
          <w:rFonts w:eastAsia="Times New Roman"/>
        </w:rPr>
        <w:t>.</w:t>
      </w:r>
    </w:p>
    <w:p w14:paraId="672FD2D6" w14:textId="77777777" w:rsidR="00972320" w:rsidRPr="00F717FD" w:rsidRDefault="00972320" w:rsidP="00F338CB">
      <w:pPr>
        <w:rPr>
          <w:rFonts w:eastAsia="Times New Roman"/>
          <w:szCs w:val="24"/>
        </w:rPr>
      </w:pPr>
    </w:p>
    <w:p w14:paraId="0C1EA121" w14:textId="4A8A9F75" w:rsidR="009F34A7" w:rsidRPr="00FF2A92" w:rsidRDefault="00F338CB">
      <w:pPr>
        <w:jc w:val="center"/>
        <w:rPr>
          <w:rFonts w:eastAsia="Times New Roman"/>
          <w:b/>
          <w:bCs/>
        </w:rPr>
      </w:pPr>
      <w:r w:rsidRPr="00EC4990">
        <w:rPr>
          <w:rFonts w:eastAsia="Times New Roman"/>
          <w:b/>
          <w:bCs/>
        </w:rPr>
        <w:t>1. peatükk</w:t>
      </w:r>
    </w:p>
    <w:p w14:paraId="10B8C80A" w14:textId="29FA8DCC" w:rsidR="00F338CB" w:rsidRPr="00FF2A92" w:rsidRDefault="00F338CB">
      <w:pPr>
        <w:jc w:val="center"/>
        <w:rPr>
          <w:rFonts w:eastAsia="Times New Roman"/>
          <w:b/>
          <w:bCs/>
        </w:rPr>
      </w:pPr>
      <w:r w:rsidRPr="00EC4990">
        <w:rPr>
          <w:rFonts w:eastAsia="Times New Roman"/>
          <w:b/>
          <w:bCs/>
        </w:rPr>
        <w:t xml:space="preserve">Üldsätted </w:t>
      </w:r>
    </w:p>
    <w:p w14:paraId="1BDED172" w14:textId="5B1E8D88" w:rsidR="00F338CB" w:rsidRDefault="00F338CB" w:rsidP="00F338CB">
      <w:pPr>
        <w:jc w:val="center"/>
        <w:rPr>
          <w:rFonts w:eastAsia="Times New Roman"/>
          <w:b/>
          <w:szCs w:val="24"/>
        </w:rPr>
      </w:pPr>
    </w:p>
    <w:p w14:paraId="0CF9661F" w14:textId="77777777" w:rsidR="00671C07" w:rsidRPr="00671C07" w:rsidRDefault="00671C07" w:rsidP="00671C07">
      <w:pPr>
        <w:jc w:val="both"/>
        <w:rPr>
          <w:b/>
          <w:bCs/>
        </w:rPr>
      </w:pPr>
      <w:r w:rsidRPr="00671C07">
        <w:rPr>
          <w:b/>
          <w:bCs/>
        </w:rPr>
        <w:t>§ 1.   Reguleerimisala</w:t>
      </w:r>
    </w:p>
    <w:p w14:paraId="03FE5F39" w14:textId="77777777" w:rsidR="00671C07" w:rsidRDefault="00671C07" w:rsidP="00671C07">
      <w:pPr>
        <w:jc w:val="both"/>
        <w:rPr>
          <w:b/>
          <w:bCs/>
        </w:rPr>
      </w:pPr>
    </w:p>
    <w:p w14:paraId="56CF7952" w14:textId="2EFB9135" w:rsidR="00671C07" w:rsidRPr="00671C07" w:rsidRDefault="00671C07" w:rsidP="00671C07">
      <w:pPr>
        <w:jc w:val="both"/>
      </w:pPr>
      <w:r w:rsidRPr="00671C07">
        <w:t>Käesoleva määrusega kehtestatakse doonorivere kohustuslike uuringute loetelu, uurimismeetodid ja uuringutulemuste hindamise kord.</w:t>
      </w:r>
    </w:p>
    <w:p w14:paraId="706E1242" w14:textId="77777777" w:rsidR="00671C07" w:rsidRPr="00671C07" w:rsidRDefault="00671C07" w:rsidP="00671C07">
      <w:pPr>
        <w:jc w:val="both"/>
        <w:rPr>
          <w:b/>
          <w:bCs/>
        </w:rPr>
      </w:pPr>
    </w:p>
    <w:p w14:paraId="49BF5527" w14:textId="77777777" w:rsidR="00671C07" w:rsidRPr="00671C07" w:rsidRDefault="00671C07" w:rsidP="00671C07">
      <w:pPr>
        <w:jc w:val="both"/>
        <w:rPr>
          <w:b/>
          <w:bCs/>
        </w:rPr>
      </w:pPr>
      <w:r w:rsidRPr="00671C07">
        <w:rPr>
          <w:b/>
          <w:bCs/>
        </w:rPr>
        <w:t>§ 2.   Mõisted</w:t>
      </w:r>
    </w:p>
    <w:p w14:paraId="38EB9561" w14:textId="77777777" w:rsidR="00671C07" w:rsidRDefault="00671C07" w:rsidP="00671C07">
      <w:pPr>
        <w:jc w:val="both"/>
      </w:pPr>
    </w:p>
    <w:p w14:paraId="4C3297A7" w14:textId="5140AAF7" w:rsidR="00671C07" w:rsidRPr="00671C07" w:rsidRDefault="00671C07" w:rsidP="00671C07">
      <w:pPr>
        <w:jc w:val="both"/>
      </w:pPr>
      <w:r w:rsidRPr="00671C07">
        <w:t>(1) Minipuul käesoleva määruse tähenduses on etteantud maksimaalse arvuga doonorivere proovide võrdsetest seerumi või plasma kogustest kokku pandud proov.</w:t>
      </w:r>
    </w:p>
    <w:p w14:paraId="65251735" w14:textId="77777777" w:rsidR="00671C07" w:rsidRPr="00671C07" w:rsidRDefault="00671C07" w:rsidP="00671C07">
      <w:pPr>
        <w:jc w:val="both"/>
      </w:pPr>
    </w:p>
    <w:p w14:paraId="6D51D04F" w14:textId="4BB2E8B6" w:rsidR="00403BEF" w:rsidRPr="00671C07" w:rsidRDefault="00671C07" w:rsidP="00671C07">
      <w:pPr>
        <w:jc w:val="both"/>
      </w:pPr>
      <w:r w:rsidRPr="00671C07">
        <w:t>(</w:t>
      </w:r>
      <w:r>
        <w:t>2</w:t>
      </w:r>
      <w:r w:rsidRPr="00671C07">
        <w:t>) Identifitseerimisproov käesoleva määruse tähenduses on doonorivere proov, mis võetakse doonorilt, kelle kinnitava uuringu tulemus või korduvuuringu kinnitav tulemus on olnud positiivne või määramatu. Identifitseerimisproovi võtmise eesmärk on kinnitada eelmise uuringu tulemus ja identifitseerida doonor.</w:t>
      </w:r>
    </w:p>
    <w:p w14:paraId="36CF0F76" w14:textId="77777777" w:rsidR="00671C07" w:rsidRPr="00F717FD" w:rsidRDefault="00671C07" w:rsidP="00671C07">
      <w:pPr>
        <w:jc w:val="both"/>
        <w:rPr>
          <w:szCs w:val="24"/>
        </w:rPr>
      </w:pPr>
    </w:p>
    <w:p w14:paraId="61AC719E" w14:textId="68CCF8A9" w:rsidR="00547876" w:rsidRPr="00FF2A92" w:rsidRDefault="00BB47B3">
      <w:pPr>
        <w:jc w:val="center"/>
        <w:rPr>
          <w:rFonts w:eastAsia="Times New Roman"/>
          <w:b/>
          <w:bCs/>
        </w:rPr>
      </w:pPr>
      <w:r w:rsidRPr="00EC4990">
        <w:rPr>
          <w:rFonts w:eastAsia="Times New Roman"/>
          <w:b/>
          <w:bCs/>
        </w:rPr>
        <w:t>2. peatükk</w:t>
      </w:r>
    </w:p>
    <w:p w14:paraId="66322914" w14:textId="01170AC2" w:rsidR="00F338CB" w:rsidRDefault="00710BD6" w:rsidP="00710BD6">
      <w:pPr>
        <w:jc w:val="center"/>
        <w:rPr>
          <w:rFonts w:eastAsia="Times New Roman"/>
          <w:b/>
          <w:bCs/>
        </w:rPr>
      </w:pPr>
      <w:bookmarkStart w:id="21" w:name="_Hlk29816266"/>
      <w:r w:rsidRPr="00710BD6">
        <w:rPr>
          <w:rFonts w:eastAsia="Times New Roman"/>
          <w:b/>
          <w:bCs/>
        </w:rPr>
        <w:t>Doonorivere uuringud</w:t>
      </w:r>
    </w:p>
    <w:p w14:paraId="5FE4A22D" w14:textId="77777777" w:rsidR="00710BD6" w:rsidRPr="006F706E" w:rsidRDefault="00710BD6" w:rsidP="00710BD6">
      <w:pPr>
        <w:jc w:val="center"/>
        <w:rPr>
          <w:bCs/>
          <w:szCs w:val="24"/>
        </w:rPr>
      </w:pPr>
    </w:p>
    <w:p w14:paraId="2D5EC633" w14:textId="3AAAB2A3" w:rsidR="00F338CB" w:rsidRPr="00FF2A92" w:rsidRDefault="00F338CB">
      <w:pPr>
        <w:rPr>
          <w:b/>
          <w:bCs/>
        </w:rPr>
      </w:pPr>
      <w:bookmarkStart w:id="22" w:name="_Hlk28948881"/>
      <w:r w:rsidRPr="00EC4990">
        <w:rPr>
          <w:b/>
          <w:bCs/>
        </w:rPr>
        <w:t xml:space="preserve">§ 3. </w:t>
      </w:r>
      <w:r w:rsidR="00710BD6" w:rsidRPr="00710BD6">
        <w:rPr>
          <w:b/>
          <w:bCs/>
        </w:rPr>
        <w:t>Kohustuslikud doonorivere uuringud</w:t>
      </w:r>
    </w:p>
    <w:p w14:paraId="27E65584" w14:textId="77777777" w:rsidR="00F338CB" w:rsidRPr="006F706E" w:rsidRDefault="00F338CB" w:rsidP="00582562">
      <w:pPr>
        <w:jc w:val="both"/>
        <w:rPr>
          <w:bCs/>
          <w:szCs w:val="24"/>
        </w:rPr>
      </w:pPr>
    </w:p>
    <w:p w14:paraId="318811F9" w14:textId="77777777" w:rsidR="006073AE" w:rsidRDefault="006073AE" w:rsidP="006073AE">
      <w:pPr>
        <w:jc w:val="both"/>
      </w:pPr>
      <w:r>
        <w:t>(1) Doonoriveri peab olema uuritud alljärgnevate nakkustekitajate suhtes:</w:t>
      </w:r>
    </w:p>
    <w:p w14:paraId="75F2B026" w14:textId="25D8D710" w:rsidR="006073AE" w:rsidRDefault="006073AE" w:rsidP="006073AE">
      <w:pPr>
        <w:jc w:val="both"/>
      </w:pPr>
      <w:r>
        <w:t>1) inimese immuunpuudulikkuse viirus (edaspidi HIV);</w:t>
      </w:r>
    </w:p>
    <w:p w14:paraId="4E10A070" w14:textId="5E88689F" w:rsidR="006073AE" w:rsidRDefault="006073AE" w:rsidP="006073AE">
      <w:pPr>
        <w:jc w:val="both"/>
      </w:pPr>
      <w:r>
        <w:t>2) hepatiit B viirus (edaspidi HBV);</w:t>
      </w:r>
    </w:p>
    <w:p w14:paraId="4B948CEC" w14:textId="2222E2CA" w:rsidR="006073AE" w:rsidRDefault="006073AE" w:rsidP="006073AE">
      <w:pPr>
        <w:jc w:val="both"/>
      </w:pPr>
      <w:r>
        <w:t>3) hepatiit C viirus (edaspidi HCV);</w:t>
      </w:r>
    </w:p>
    <w:p w14:paraId="1BA9363F" w14:textId="2EC091DF" w:rsidR="006073AE" w:rsidRDefault="006073AE" w:rsidP="006073AE">
      <w:pPr>
        <w:jc w:val="both"/>
      </w:pPr>
      <w:r>
        <w:t>4) süüfilise tekitaja Treponema pallidum.</w:t>
      </w:r>
    </w:p>
    <w:p w14:paraId="4592E1FB" w14:textId="77777777" w:rsidR="006073AE" w:rsidRDefault="006073AE" w:rsidP="006073AE">
      <w:pPr>
        <w:jc w:val="both"/>
      </w:pPr>
    </w:p>
    <w:p w14:paraId="2EF444E2" w14:textId="77777777" w:rsidR="006073AE" w:rsidRDefault="006073AE" w:rsidP="006073AE">
      <w:pPr>
        <w:jc w:val="both"/>
      </w:pPr>
      <w:r>
        <w:t>(2) Muude nakkustekitajate doonoriverega ülekandumise võimalust vähendatakse isiku doonoriks sobivuse kriteeriumite alusel doonori valikuga.</w:t>
      </w:r>
    </w:p>
    <w:p w14:paraId="6C035EC0" w14:textId="77777777" w:rsidR="006073AE" w:rsidRDefault="006073AE" w:rsidP="006073AE">
      <w:pPr>
        <w:jc w:val="both"/>
      </w:pPr>
    </w:p>
    <w:p w14:paraId="5856E4FC" w14:textId="77777777" w:rsidR="006073AE" w:rsidRDefault="006073AE" w:rsidP="006073AE">
      <w:pPr>
        <w:jc w:val="both"/>
      </w:pPr>
      <w:r>
        <w:t>(3) Doonoriveres peavad olema määratud järgmised nakkustekitajate markerid:</w:t>
      </w:r>
    </w:p>
    <w:p w14:paraId="1DC43B5D" w14:textId="164ACBF1" w:rsidR="006073AE" w:rsidRDefault="006073AE" w:rsidP="006073AE">
      <w:pPr>
        <w:jc w:val="both"/>
      </w:pPr>
      <w:r>
        <w:t>1) HIV vastased antikehad (edaspidi HIV 1,2 Ab);</w:t>
      </w:r>
    </w:p>
    <w:p w14:paraId="2EE47FFE" w14:textId="60AECE7B" w:rsidR="006073AE" w:rsidRDefault="006073AE" w:rsidP="006073AE">
      <w:pPr>
        <w:jc w:val="both"/>
      </w:pPr>
      <w:r>
        <w:t>2) HIV spetsiifiline nukleiinhape (edaspidi HIV RNA);</w:t>
      </w:r>
    </w:p>
    <w:p w14:paraId="4C0D0A86" w14:textId="51448F96" w:rsidR="006073AE" w:rsidRDefault="006073AE" w:rsidP="006073AE">
      <w:pPr>
        <w:jc w:val="both"/>
      </w:pPr>
      <w:r>
        <w:t>3) HCV vastased antikehad (edaspidi HCV Ab);</w:t>
      </w:r>
    </w:p>
    <w:p w14:paraId="23FEE787" w14:textId="26F17DBB" w:rsidR="006073AE" w:rsidRDefault="006073AE" w:rsidP="006073AE">
      <w:pPr>
        <w:jc w:val="both"/>
      </w:pPr>
      <w:r>
        <w:t>4) HCV spetsiifiline nukleiinhape (edaspidi HCV RNA);</w:t>
      </w:r>
    </w:p>
    <w:p w14:paraId="2932F14C" w14:textId="7A51E5EC" w:rsidR="006073AE" w:rsidRDefault="006073AE" w:rsidP="006073AE">
      <w:pPr>
        <w:jc w:val="both"/>
      </w:pPr>
      <w:r>
        <w:t>5) HBV pinnaantigeen (edaspidi HBsAg);</w:t>
      </w:r>
    </w:p>
    <w:p w14:paraId="4C1ADB29" w14:textId="5833AD0D" w:rsidR="006073AE" w:rsidRDefault="006073AE" w:rsidP="006073AE">
      <w:pPr>
        <w:jc w:val="both"/>
      </w:pPr>
      <w:r>
        <w:t>6) HBV spetsiifiline nukleiinhape (edaspidi HBV DNA);</w:t>
      </w:r>
    </w:p>
    <w:p w14:paraId="15FEE007" w14:textId="7EC60889" w:rsidR="00F338CB" w:rsidRPr="00D04195" w:rsidRDefault="006073AE" w:rsidP="006073AE">
      <w:pPr>
        <w:jc w:val="both"/>
        <w:rPr>
          <w:szCs w:val="24"/>
        </w:rPr>
      </w:pPr>
      <w:r>
        <w:t>7) süüfilise tekitaja vastased antikehad.</w:t>
      </w:r>
    </w:p>
    <w:p w14:paraId="6DE53B97" w14:textId="63D69BA7" w:rsidR="00F338CB" w:rsidRPr="00FF2A92" w:rsidRDefault="00F338CB">
      <w:pPr>
        <w:rPr>
          <w:b/>
          <w:bCs/>
        </w:rPr>
      </w:pPr>
      <w:r w:rsidRPr="00EC4990">
        <w:rPr>
          <w:b/>
          <w:bCs/>
        </w:rPr>
        <w:lastRenderedPageBreak/>
        <w:t>§ 4.</w:t>
      </w:r>
      <w:r w:rsidR="00581488" w:rsidRPr="00EC4990">
        <w:rPr>
          <w:b/>
          <w:bCs/>
        </w:rPr>
        <w:t xml:space="preserve"> </w:t>
      </w:r>
      <w:r w:rsidR="0019796D" w:rsidRPr="0019796D">
        <w:rPr>
          <w:b/>
          <w:bCs/>
        </w:rPr>
        <w:t>Üldnõuded doonorivere uuringutele</w:t>
      </w:r>
    </w:p>
    <w:p w14:paraId="0E2C01E6" w14:textId="77777777" w:rsidR="00F338CB" w:rsidRPr="006F706E" w:rsidRDefault="00F338CB" w:rsidP="00582562">
      <w:pPr>
        <w:jc w:val="both"/>
        <w:rPr>
          <w:bCs/>
          <w:szCs w:val="24"/>
        </w:rPr>
      </w:pPr>
    </w:p>
    <w:p w14:paraId="13CBAA9F" w14:textId="77777777" w:rsidR="0019796D" w:rsidRDefault="0019796D" w:rsidP="0019796D">
      <w:pPr>
        <w:jc w:val="both"/>
      </w:pPr>
      <w:r>
        <w:t>(1) Uuringutel kasutatavad uuringukomplektid peavad olema välja töötatud, valmistatud ja pakendatud vastavalt neile esitatud olulistele nõuetele ning omama CE-märgistust.</w:t>
      </w:r>
    </w:p>
    <w:p w14:paraId="075D5528" w14:textId="77777777" w:rsidR="0019796D" w:rsidRDefault="0019796D" w:rsidP="0019796D">
      <w:pPr>
        <w:jc w:val="both"/>
      </w:pPr>
    </w:p>
    <w:p w14:paraId="22988645" w14:textId="77777777" w:rsidR="0019796D" w:rsidRDefault="0019796D" w:rsidP="0019796D">
      <w:pPr>
        <w:jc w:val="both"/>
      </w:pPr>
      <w:r>
        <w:t>(2) Kõik laboris teostatud uuringuprotseduurid ja nende käigus saadud uuringutulemused tuleb dokumenteerida. Dokumente säilitatakse nakkushaiguste ennetamise ja tõrje seaduse § 20 lõikes 4 sätestatud korras.</w:t>
      </w:r>
    </w:p>
    <w:p w14:paraId="5063DB62" w14:textId="77777777" w:rsidR="0019796D" w:rsidRDefault="0019796D" w:rsidP="0019796D">
      <w:pPr>
        <w:jc w:val="both"/>
      </w:pPr>
    </w:p>
    <w:p w14:paraId="5A82CE0E" w14:textId="21E42209" w:rsidR="00F338CB" w:rsidRDefault="0019796D" w:rsidP="0019796D">
      <w:pPr>
        <w:jc w:val="both"/>
      </w:pPr>
      <w:r>
        <w:t>(3) Doonorile analüüside tulemustest info andmine ja doonori nõustamine toimub verekeskuse kinnitatud protseduurireeglite kohaselt.</w:t>
      </w:r>
    </w:p>
    <w:p w14:paraId="180A4F0E" w14:textId="77777777" w:rsidR="0019796D" w:rsidRPr="00BA4CA3" w:rsidRDefault="0019796D" w:rsidP="0019796D">
      <w:pPr>
        <w:jc w:val="both"/>
        <w:rPr>
          <w:szCs w:val="24"/>
        </w:rPr>
      </w:pPr>
    </w:p>
    <w:p w14:paraId="6727E159" w14:textId="24372B0E" w:rsidR="00F338CB" w:rsidRPr="00FF2A92" w:rsidRDefault="00F338CB">
      <w:pPr>
        <w:rPr>
          <w:b/>
          <w:bCs/>
        </w:rPr>
      </w:pPr>
      <w:r w:rsidRPr="00EC4990">
        <w:rPr>
          <w:b/>
          <w:bCs/>
        </w:rPr>
        <w:t xml:space="preserve">§ 5. </w:t>
      </w:r>
      <w:r w:rsidR="00686029" w:rsidRPr="00686029">
        <w:rPr>
          <w:b/>
          <w:bCs/>
        </w:rPr>
        <w:t>Säilitusproovi hoidmine</w:t>
      </w:r>
    </w:p>
    <w:p w14:paraId="7FFD139B" w14:textId="77777777" w:rsidR="00F338CB" w:rsidRPr="006F706E" w:rsidRDefault="00F338CB" w:rsidP="00582562">
      <w:pPr>
        <w:jc w:val="both"/>
        <w:rPr>
          <w:bCs/>
          <w:szCs w:val="24"/>
        </w:rPr>
      </w:pPr>
    </w:p>
    <w:p w14:paraId="59727268" w14:textId="50F1A2D3" w:rsidR="00F338CB" w:rsidRPr="00BA4CA3" w:rsidRDefault="00230C2B" w:rsidP="74929555">
      <w:pPr>
        <w:jc w:val="both"/>
        <w:rPr>
          <w:szCs w:val="24"/>
        </w:rPr>
      </w:pPr>
      <w:r w:rsidRPr="00230C2B">
        <w:t>Doonorivere säilitusproovi hoitakse nakkushaiguste ennetamise ja tõrje seaduse § 20 lõikes 4 sätestatud tähtaja jooksul temperatuuril madalamal kui −40 °C, et tagada proovi uurimiskõlblikkus tagasivaateprotseduuriks.</w:t>
      </w:r>
    </w:p>
    <w:bookmarkEnd w:id="22"/>
    <w:p w14:paraId="169BD55A" w14:textId="77777777" w:rsidR="00F338CB" w:rsidRPr="00BA4CA3" w:rsidRDefault="00F338CB" w:rsidP="00582562">
      <w:pPr>
        <w:pStyle w:val="Loendilik"/>
        <w:ind w:left="0"/>
        <w:jc w:val="both"/>
        <w:rPr>
          <w:szCs w:val="24"/>
        </w:rPr>
      </w:pPr>
    </w:p>
    <w:p w14:paraId="7354A1CD" w14:textId="0AFA9347" w:rsidR="00F338CB" w:rsidRPr="00FF2A92" w:rsidRDefault="00F338CB">
      <w:pPr>
        <w:rPr>
          <w:b/>
          <w:bCs/>
        </w:rPr>
      </w:pPr>
      <w:r w:rsidRPr="00EC4990">
        <w:rPr>
          <w:b/>
          <w:bCs/>
        </w:rPr>
        <w:t xml:space="preserve">§ 6. </w:t>
      </w:r>
      <w:r w:rsidR="00230C2B" w:rsidRPr="00230C2B">
        <w:rPr>
          <w:b/>
          <w:bCs/>
        </w:rPr>
        <w:t>Üldnõuded kasutatavatele meetoditele</w:t>
      </w:r>
    </w:p>
    <w:p w14:paraId="10D039F3" w14:textId="77777777" w:rsidR="00F338CB" w:rsidRPr="00BA4CA3" w:rsidRDefault="00F338CB" w:rsidP="00582562">
      <w:pPr>
        <w:jc w:val="both"/>
        <w:rPr>
          <w:szCs w:val="24"/>
        </w:rPr>
      </w:pPr>
    </w:p>
    <w:bookmarkEnd w:id="21"/>
    <w:p w14:paraId="3C955998" w14:textId="77777777" w:rsidR="00230C2B" w:rsidRDefault="00230C2B" w:rsidP="00230C2B">
      <w:pPr>
        <w:jc w:val="both"/>
      </w:pPr>
      <w:r>
        <w:t>1) Nõuded immuunanalüüsimeetodil tehtavatele doonorivere uuringutele on järgmised:</w:t>
      </w:r>
    </w:p>
    <w:p w14:paraId="7CF54293" w14:textId="1E62D514" w:rsidR="00230C2B" w:rsidRDefault="00230C2B" w:rsidP="00230C2B">
      <w:pPr>
        <w:jc w:val="both"/>
      </w:pPr>
      <w:r>
        <w:t>1) HIV 1,2 Ab määramisel peab kasutatava meetodiga olema võimalik määrata antikehi HIV-1 grupi M, HIV-1 grupi O ja HIV-2 vastu;</w:t>
      </w:r>
    </w:p>
    <w:p w14:paraId="13B725B7" w14:textId="1A1A8362" w:rsidR="00230C2B" w:rsidRDefault="00230C2B" w:rsidP="00230C2B">
      <w:pPr>
        <w:jc w:val="both"/>
      </w:pPr>
      <w:r>
        <w:t>2) HBsAg määramisel peab kasutatava meetodiga olema võimalik tuvastada antigeeni kontsentratsioonil vähemalt 0,13 RÜ/ml.</w:t>
      </w:r>
    </w:p>
    <w:p w14:paraId="742E947A" w14:textId="77777777" w:rsidR="00230C2B" w:rsidRDefault="00230C2B" w:rsidP="00230C2B">
      <w:pPr>
        <w:jc w:val="both"/>
      </w:pPr>
    </w:p>
    <w:p w14:paraId="1F4BD826" w14:textId="3A02F299" w:rsidR="00F338CB" w:rsidRPr="00BA4CA3" w:rsidRDefault="00230C2B" w:rsidP="00230C2B">
      <w:pPr>
        <w:jc w:val="both"/>
        <w:rPr>
          <w:szCs w:val="24"/>
        </w:rPr>
      </w:pPr>
      <w:r>
        <w:t>(2) HIV RNA, HCV RNA ja HBV DNA olemasolu tehakse kindlaks nukleiinhappe amplifitseerimise tehnikaga (edaspidi NAT). NAT uuringut võib teha üksikust proovist või minipuulist. NAT uuring peab suutma tuvastada spetsiifilist nukleiinhapet kontsentratsioonil vähemalt 10 000 RÜ/ml, 5000 RÜ/ml või 100 RÜ/ml vastavalt sellele, kas tehakse HIV RNA NAT, HCV RNA NAT või HBV DNA NAT uuring.</w:t>
      </w:r>
    </w:p>
    <w:p w14:paraId="3BAFFE79" w14:textId="77777777" w:rsidR="00F338CB" w:rsidRDefault="00F338CB" w:rsidP="00582562">
      <w:pPr>
        <w:jc w:val="both"/>
        <w:rPr>
          <w:szCs w:val="24"/>
        </w:rPr>
      </w:pPr>
    </w:p>
    <w:p w14:paraId="4ACF6A88" w14:textId="5EA7B9FA" w:rsidR="00287A01" w:rsidRPr="00FF2A92" w:rsidRDefault="00287A01" w:rsidP="00287A01">
      <w:pPr>
        <w:rPr>
          <w:b/>
          <w:bCs/>
        </w:rPr>
      </w:pPr>
      <w:r w:rsidRPr="00EC4990">
        <w:rPr>
          <w:b/>
          <w:bCs/>
        </w:rPr>
        <w:t xml:space="preserve">§ 7. </w:t>
      </w:r>
      <w:r w:rsidRPr="00287A01">
        <w:rPr>
          <w:b/>
          <w:bCs/>
        </w:rPr>
        <w:t>Uuringute tegemine</w:t>
      </w:r>
    </w:p>
    <w:p w14:paraId="1236C9FC" w14:textId="77777777" w:rsidR="00287A01" w:rsidRPr="006F706E" w:rsidRDefault="00287A01" w:rsidP="00287A01">
      <w:pPr>
        <w:jc w:val="both"/>
        <w:rPr>
          <w:bCs/>
          <w:szCs w:val="24"/>
        </w:rPr>
      </w:pPr>
    </w:p>
    <w:p w14:paraId="03443DEC" w14:textId="109DB990" w:rsidR="00287A01" w:rsidRDefault="00287A01" w:rsidP="00287A01">
      <w:pPr>
        <w:jc w:val="both"/>
      </w:pPr>
      <w:r>
        <w:t>(1) Igale doonoriverele tehakse esmane uuring HIV 1,2 Ab, HCV Ab, HBsAg ja süüfilise tekitaja vastaste antikehade suhtes immuunanalüüsimeetodil.</w:t>
      </w:r>
    </w:p>
    <w:p w14:paraId="6C083A22" w14:textId="77777777" w:rsidR="00287A01" w:rsidRDefault="00287A01" w:rsidP="00287A01">
      <w:pPr>
        <w:jc w:val="both"/>
      </w:pPr>
    </w:p>
    <w:p w14:paraId="12AB1B6C" w14:textId="77777777" w:rsidR="00287A01" w:rsidRDefault="00287A01" w:rsidP="00287A01">
      <w:pPr>
        <w:jc w:val="both"/>
      </w:pPr>
      <w:r>
        <w:t>(2) Igale doonoriverele tehakse esmane uuring HIV RNA, HCV RNA ja HBV DNA suhtes NAT meetodil.</w:t>
      </w:r>
    </w:p>
    <w:p w14:paraId="4947CC62" w14:textId="77777777" w:rsidR="00287A01" w:rsidRDefault="00287A01" w:rsidP="00287A01">
      <w:pPr>
        <w:jc w:val="both"/>
      </w:pPr>
    </w:p>
    <w:p w14:paraId="6278B6BF" w14:textId="77777777" w:rsidR="00287A01" w:rsidRDefault="00287A01" w:rsidP="00287A01">
      <w:pPr>
        <w:jc w:val="both"/>
      </w:pPr>
      <w:r>
        <w:t>(3) Esmasel uuringul immuunanalüüsimeetodil positiivseks osutunud doonoriverele tehakse sama meetodit ja samu uuringukomplekte kasutades korduvuuring kahe analüüsiga.</w:t>
      </w:r>
    </w:p>
    <w:p w14:paraId="4C07B3D9" w14:textId="77777777" w:rsidR="00287A01" w:rsidRDefault="00287A01" w:rsidP="00287A01">
      <w:pPr>
        <w:jc w:val="both"/>
      </w:pPr>
    </w:p>
    <w:p w14:paraId="5E8B6C57" w14:textId="77777777" w:rsidR="00287A01" w:rsidRDefault="00287A01" w:rsidP="00287A01">
      <w:pPr>
        <w:jc w:val="both"/>
      </w:pPr>
      <w:r>
        <w:t>(4) Esmasel uuringul NAT meetodil positiivseks osutunud doonoriverele tehakse sama meetodit kasutades korduvuuring.</w:t>
      </w:r>
    </w:p>
    <w:p w14:paraId="25C81DA6" w14:textId="77777777" w:rsidR="00287A01" w:rsidRDefault="00287A01" w:rsidP="00287A01">
      <w:pPr>
        <w:jc w:val="both"/>
      </w:pPr>
    </w:p>
    <w:p w14:paraId="09262D32" w14:textId="77777777" w:rsidR="00287A01" w:rsidRDefault="00287A01" w:rsidP="00287A01">
      <w:pPr>
        <w:jc w:val="both"/>
      </w:pPr>
      <w:r>
        <w:t>(5) Immuunanalüüsimeetodil tehtud korduvuuringul positiivseks osutunud doonoriverele tehakse kinnitavad uuringud samast vereproovist.</w:t>
      </w:r>
    </w:p>
    <w:p w14:paraId="18A07A02" w14:textId="77777777" w:rsidR="00287A01" w:rsidRDefault="00287A01" w:rsidP="00287A01">
      <w:pPr>
        <w:jc w:val="both"/>
      </w:pPr>
    </w:p>
    <w:p w14:paraId="0D63DAD9" w14:textId="5F7563F5" w:rsidR="00287A01" w:rsidRDefault="00287A01" w:rsidP="00287A01">
      <w:pPr>
        <w:jc w:val="both"/>
      </w:pPr>
      <w:r>
        <w:t>(6) Kinnitavad uuringud tehakse asjakohaste uuringute valdkonnas akrediteeritud laboris.</w:t>
      </w:r>
    </w:p>
    <w:p w14:paraId="063BE69A" w14:textId="77777777" w:rsidR="000B46F4" w:rsidRPr="00F717FD" w:rsidRDefault="000B46F4" w:rsidP="00287A01">
      <w:pPr>
        <w:jc w:val="both"/>
        <w:rPr>
          <w:szCs w:val="24"/>
        </w:rPr>
      </w:pPr>
    </w:p>
    <w:p w14:paraId="678BD643" w14:textId="36A771E0" w:rsidR="009F34A7" w:rsidRPr="00FF2A92" w:rsidRDefault="00A976B1">
      <w:pPr>
        <w:jc w:val="center"/>
        <w:rPr>
          <w:rFonts w:eastAsia="Times New Roman"/>
          <w:b/>
          <w:bCs/>
        </w:rPr>
      </w:pPr>
      <w:r w:rsidRPr="00EC4990">
        <w:rPr>
          <w:rFonts w:eastAsia="Times New Roman"/>
          <w:b/>
          <w:bCs/>
        </w:rPr>
        <w:t>3</w:t>
      </w:r>
      <w:r w:rsidR="00F338CB" w:rsidRPr="00EC4990">
        <w:rPr>
          <w:rFonts w:eastAsia="Times New Roman"/>
          <w:b/>
          <w:bCs/>
        </w:rPr>
        <w:t>. peatükk</w:t>
      </w:r>
    </w:p>
    <w:p w14:paraId="59A9E632" w14:textId="2E10F008" w:rsidR="006726AF" w:rsidRDefault="000B46F4" w:rsidP="000B46F4">
      <w:pPr>
        <w:jc w:val="center"/>
        <w:rPr>
          <w:szCs w:val="24"/>
        </w:rPr>
      </w:pPr>
      <w:r w:rsidRPr="000B46F4">
        <w:rPr>
          <w:rFonts w:eastAsia="Times New Roman"/>
          <w:b/>
          <w:bCs/>
        </w:rPr>
        <w:lastRenderedPageBreak/>
        <w:t>Doonorivere uuringute tulemuste hindamine</w:t>
      </w:r>
    </w:p>
    <w:p w14:paraId="1C2104D1" w14:textId="77777777" w:rsidR="006726AF" w:rsidRPr="00BA4CA3" w:rsidRDefault="006726AF" w:rsidP="00582562">
      <w:pPr>
        <w:jc w:val="both"/>
        <w:rPr>
          <w:szCs w:val="24"/>
        </w:rPr>
      </w:pPr>
    </w:p>
    <w:p w14:paraId="39C299EC" w14:textId="47C8FA84" w:rsidR="006726AF" w:rsidRPr="00FF2A92" w:rsidRDefault="006726AF">
      <w:pPr>
        <w:rPr>
          <w:b/>
          <w:bCs/>
        </w:rPr>
      </w:pPr>
      <w:r w:rsidRPr="00EC4990">
        <w:rPr>
          <w:b/>
          <w:bCs/>
        </w:rPr>
        <w:t xml:space="preserve">§ </w:t>
      </w:r>
      <w:r w:rsidR="00A976B1" w:rsidRPr="00EC4990">
        <w:rPr>
          <w:b/>
          <w:bCs/>
        </w:rPr>
        <w:t>8</w:t>
      </w:r>
      <w:r w:rsidRPr="00EC4990">
        <w:rPr>
          <w:b/>
          <w:bCs/>
        </w:rPr>
        <w:t xml:space="preserve">. </w:t>
      </w:r>
      <w:r w:rsidR="000B46F4" w:rsidRPr="000B46F4">
        <w:rPr>
          <w:b/>
          <w:bCs/>
        </w:rPr>
        <w:t>Uuringutulemuste tähendus</w:t>
      </w:r>
    </w:p>
    <w:p w14:paraId="7997BDF6" w14:textId="77777777" w:rsidR="006726AF" w:rsidRPr="00BA4CA3" w:rsidRDefault="006726AF" w:rsidP="00582562">
      <w:pPr>
        <w:jc w:val="both"/>
        <w:rPr>
          <w:bCs/>
          <w:szCs w:val="24"/>
        </w:rPr>
      </w:pPr>
    </w:p>
    <w:p w14:paraId="28376F96" w14:textId="77777777" w:rsidR="00E3008C" w:rsidRDefault="00E3008C" w:rsidP="00E3008C">
      <w:pPr>
        <w:jc w:val="both"/>
      </w:pPr>
      <w:r>
        <w:t>(1) Negatiivne analüüsitulemus tähendab, et uuritavast vereproovist nakkustekitaja markerit (edaspidi uuritav marker) ei leitud.</w:t>
      </w:r>
    </w:p>
    <w:p w14:paraId="71C083D0" w14:textId="77777777" w:rsidR="00E3008C" w:rsidRDefault="00E3008C" w:rsidP="00E3008C">
      <w:pPr>
        <w:jc w:val="both"/>
      </w:pPr>
    </w:p>
    <w:p w14:paraId="018DB6DB" w14:textId="77777777" w:rsidR="00E3008C" w:rsidRDefault="00E3008C" w:rsidP="00E3008C">
      <w:pPr>
        <w:jc w:val="both"/>
      </w:pPr>
      <w:r>
        <w:t>(2) Positiivne uuringutulemus tähendab, et uuritavast vereproovist leiti uuritav marker.</w:t>
      </w:r>
    </w:p>
    <w:p w14:paraId="34AC9F70" w14:textId="77777777" w:rsidR="00E3008C" w:rsidRDefault="00E3008C" w:rsidP="00E3008C">
      <w:pPr>
        <w:jc w:val="both"/>
      </w:pPr>
    </w:p>
    <w:p w14:paraId="5D6D6826" w14:textId="77777777" w:rsidR="00E3008C" w:rsidRDefault="00E3008C" w:rsidP="00E3008C">
      <w:pPr>
        <w:jc w:val="both"/>
      </w:pPr>
      <w:r>
        <w:t>(3) Määramatu uuringutulemus tähendab, et vereproovi uuringu tulemus ei vasta kehtestatud kriteeriumidele uuritava markeri olemasolu või puudumise kohta.</w:t>
      </w:r>
    </w:p>
    <w:p w14:paraId="494164B1" w14:textId="77777777" w:rsidR="00E3008C" w:rsidRDefault="00E3008C" w:rsidP="00E3008C">
      <w:pPr>
        <w:jc w:val="both"/>
      </w:pPr>
    </w:p>
    <w:p w14:paraId="6CC0A53A" w14:textId="77777777" w:rsidR="00E3008C" w:rsidRDefault="00E3008C" w:rsidP="00E3008C">
      <w:pPr>
        <w:jc w:val="both"/>
      </w:pPr>
      <w:r>
        <w:t>(4) Immuunanalüüsimeetodil tehtud korduvuuringu negatiivne tulemus tähendab, et vereproovist tehtud uuring on negatiivne kahe analüüsiga.</w:t>
      </w:r>
    </w:p>
    <w:p w14:paraId="358F947D" w14:textId="77777777" w:rsidR="00E3008C" w:rsidRDefault="00E3008C" w:rsidP="00E3008C">
      <w:pPr>
        <w:jc w:val="both"/>
      </w:pPr>
    </w:p>
    <w:p w14:paraId="604040F9" w14:textId="77777777" w:rsidR="00E3008C" w:rsidRDefault="00E3008C" w:rsidP="00E3008C">
      <w:pPr>
        <w:jc w:val="both"/>
      </w:pPr>
      <w:r>
        <w:t>(5) Immuunanalüüsimeetodil tehtud korduvuuringu positiivne tulemus tähendab, et:</w:t>
      </w:r>
    </w:p>
    <w:p w14:paraId="2FE0DB8D" w14:textId="022B8F38" w:rsidR="00E3008C" w:rsidRDefault="00E3008C" w:rsidP="00E3008C">
      <w:pPr>
        <w:jc w:val="both"/>
      </w:pPr>
      <w:r>
        <w:t>1) vereproovist tehtud uuring on positiivne kahe analüüsiga või määramatu kahe analüüsiga;</w:t>
      </w:r>
    </w:p>
    <w:p w14:paraId="7D355864" w14:textId="61220504" w:rsidR="00E3008C" w:rsidRDefault="00E3008C" w:rsidP="00E3008C">
      <w:pPr>
        <w:jc w:val="both"/>
      </w:pPr>
      <w:r>
        <w:t>2) vereproovist tehtud uuring on positiivne ühe analüüsiga ja määramatu teise analüüsiga;</w:t>
      </w:r>
    </w:p>
    <w:p w14:paraId="4C08DDF5" w14:textId="0B107D8F" w:rsidR="00F338CB" w:rsidRPr="006F706E" w:rsidRDefault="00E3008C" w:rsidP="00E3008C">
      <w:pPr>
        <w:jc w:val="both"/>
        <w:rPr>
          <w:bCs/>
          <w:szCs w:val="24"/>
        </w:rPr>
      </w:pPr>
      <w:r>
        <w:t>3) vereproovist tehtud uuring on negatiivne ühe analüüsiga ja positiivne või määramatu teise analüüsiga.</w:t>
      </w:r>
    </w:p>
    <w:p w14:paraId="16AC26B9" w14:textId="77777777" w:rsidR="00F338CB" w:rsidRPr="00BA4CA3" w:rsidRDefault="00F338CB" w:rsidP="00F338CB">
      <w:pPr>
        <w:rPr>
          <w:szCs w:val="24"/>
        </w:rPr>
      </w:pPr>
    </w:p>
    <w:p w14:paraId="65564D1D" w14:textId="38DEFF7D" w:rsidR="00F338CB" w:rsidRPr="00FF2A92" w:rsidRDefault="00F338CB">
      <w:pPr>
        <w:rPr>
          <w:b/>
          <w:bCs/>
        </w:rPr>
      </w:pPr>
      <w:r w:rsidRPr="00EC4990">
        <w:rPr>
          <w:b/>
          <w:bCs/>
        </w:rPr>
        <w:t xml:space="preserve">§ </w:t>
      </w:r>
      <w:r w:rsidR="00A976B1" w:rsidRPr="00EC4990">
        <w:rPr>
          <w:b/>
          <w:bCs/>
        </w:rPr>
        <w:t>9</w:t>
      </w:r>
      <w:r w:rsidRPr="00EC4990">
        <w:rPr>
          <w:b/>
          <w:bCs/>
        </w:rPr>
        <w:t xml:space="preserve">. </w:t>
      </w:r>
      <w:r w:rsidR="007941EA" w:rsidRPr="007941EA">
        <w:rPr>
          <w:b/>
          <w:bCs/>
        </w:rPr>
        <w:t>Immuunanalüüsimeetodil tehtud esmase uuringu ja korduvuuringu tulemuste hindamine</w:t>
      </w:r>
    </w:p>
    <w:p w14:paraId="3AD93D6F" w14:textId="77777777" w:rsidR="00F338CB" w:rsidRPr="006F706E" w:rsidRDefault="00F338CB" w:rsidP="00582562">
      <w:pPr>
        <w:jc w:val="both"/>
        <w:rPr>
          <w:bCs/>
          <w:szCs w:val="24"/>
        </w:rPr>
      </w:pPr>
    </w:p>
    <w:p w14:paraId="066ECE63" w14:textId="77777777" w:rsidR="007941EA" w:rsidRDefault="007941EA" w:rsidP="007941EA">
      <w:pPr>
        <w:jc w:val="both"/>
      </w:pPr>
      <w:r>
        <w:t>(1) Immuunanalüüsimeetodil tehtud esmase uuringu tulemusi hinnatakse järgmiselt:</w:t>
      </w:r>
    </w:p>
    <w:p w14:paraId="14EC81DC" w14:textId="3F3F1600" w:rsidR="007941EA" w:rsidRDefault="007941EA" w:rsidP="007941EA">
      <w:pPr>
        <w:jc w:val="both"/>
      </w:pPr>
      <w:r>
        <w:t>1) kui esmase uuringu tulemus on negatiivne, siis võetakse verekomponendid kasutusele (edaspidi vabastatakse);</w:t>
      </w:r>
    </w:p>
    <w:p w14:paraId="0A1D6191" w14:textId="353B17E5" w:rsidR="007941EA" w:rsidRDefault="007941EA" w:rsidP="007941EA">
      <w:pPr>
        <w:jc w:val="both"/>
      </w:pPr>
      <w:r>
        <w:t>2) kui esmase uuringu tulemus on positiivne või määramatu, siis ei võeta verekomponente kasutusele (edaspidi peetakse kinni) enne, kui on tehtud korduvuuring, mille tulemuste põhjal otsustatakse, kas verekomponendid hävitatakse või vabastatakse.</w:t>
      </w:r>
    </w:p>
    <w:p w14:paraId="2434ABFA" w14:textId="77777777" w:rsidR="007941EA" w:rsidRDefault="007941EA" w:rsidP="007941EA">
      <w:pPr>
        <w:jc w:val="both"/>
      </w:pPr>
    </w:p>
    <w:p w14:paraId="13B6676C" w14:textId="77777777" w:rsidR="007941EA" w:rsidRDefault="007941EA" w:rsidP="007941EA">
      <w:pPr>
        <w:jc w:val="both"/>
      </w:pPr>
      <w:r>
        <w:t>(2) Immuunanalüüsimeetodil tehtud korduvuuringu tulemusi hinnatakse järgmiselt:</w:t>
      </w:r>
    </w:p>
    <w:p w14:paraId="3A577D98" w14:textId="4F5B5225" w:rsidR="007941EA" w:rsidRDefault="002F5F0B" w:rsidP="007941EA">
      <w:pPr>
        <w:jc w:val="both"/>
      </w:pPr>
      <w:r>
        <w:t xml:space="preserve">1) </w:t>
      </w:r>
      <w:r w:rsidR="007941EA">
        <w:t>kui korduvuuringu tulemus on negatiivne, siis verekomponendid vabastatakse;</w:t>
      </w:r>
    </w:p>
    <w:p w14:paraId="67B5EC14" w14:textId="08E1D966" w:rsidR="007941EA" w:rsidRDefault="002F5F0B" w:rsidP="007941EA">
      <w:pPr>
        <w:jc w:val="both"/>
      </w:pPr>
      <w:r>
        <w:t xml:space="preserve">2) </w:t>
      </w:r>
      <w:r w:rsidR="007941EA">
        <w:t>kui korduvuuringu tulemus on positiivne, siis verekomponendid hävitatakse. Doonoril keelatakse ajutiselt verd loovutada. Doonorivere proovile tehakse kinnitav uuring.</w:t>
      </w:r>
    </w:p>
    <w:p w14:paraId="492EB0C1" w14:textId="77777777" w:rsidR="007941EA" w:rsidRDefault="007941EA" w:rsidP="007941EA">
      <w:pPr>
        <w:jc w:val="both"/>
      </w:pPr>
    </w:p>
    <w:p w14:paraId="6C472AE5" w14:textId="1F3FAEC3" w:rsidR="00F338CB" w:rsidRDefault="007941EA" w:rsidP="007941EA">
      <w:pPr>
        <w:jc w:val="both"/>
      </w:pPr>
      <w:r>
        <w:t>(3) Kui sama donatsiooni vereproovist on saadud sama nakkustekitaja NAT uuringu korduvuuringul positiivne tulemus, siis ei ole immuunanalüüsimeetodil tehtud uuringule kinnitavat uuringut vaja teha. Doonoril keelatakse alaliselt verd loovutada, teda informeeritakse uuringu tulemusest, temalt võetakse identifitseerimisproov, teda nõustatakse ja suunatakse perearsti või nakkushaigusi raviva eriarsti juurde. Korduvdoonori puhul algatatakse tagasivaateprotseduur, kasutades vajaduse korral säilitusproove.</w:t>
      </w:r>
    </w:p>
    <w:p w14:paraId="5B3CE4B5" w14:textId="77777777" w:rsidR="002D7F4E" w:rsidRPr="00BA4CA3" w:rsidRDefault="002D7F4E" w:rsidP="007941EA">
      <w:pPr>
        <w:jc w:val="both"/>
        <w:rPr>
          <w:szCs w:val="24"/>
        </w:rPr>
      </w:pPr>
    </w:p>
    <w:p w14:paraId="01459559" w14:textId="153FC1EB" w:rsidR="00F338CB" w:rsidRPr="00FF2A92" w:rsidRDefault="00F338CB">
      <w:pPr>
        <w:rPr>
          <w:b/>
          <w:bCs/>
        </w:rPr>
      </w:pPr>
      <w:r w:rsidRPr="00EC4990">
        <w:rPr>
          <w:b/>
          <w:bCs/>
        </w:rPr>
        <w:t>§ 1</w:t>
      </w:r>
      <w:r w:rsidR="00A976B1" w:rsidRPr="00EC4990">
        <w:rPr>
          <w:b/>
          <w:bCs/>
        </w:rPr>
        <w:t>0</w:t>
      </w:r>
      <w:r w:rsidRPr="00EC4990">
        <w:rPr>
          <w:b/>
          <w:bCs/>
        </w:rPr>
        <w:t xml:space="preserve">. </w:t>
      </w:r>
      <w:r w:rsidR="002D7F4E" w:rsidRPr="002D7F4E">
        <w:rPr>
          <w:b/>
          <w:bCs/>
        </w:rPr>
        <w:t>Kinnitava uuringu tulemuste hindamine</w:t>
      </w:r>
    </w:p>
    <w:p w14:paraId="657F1813" w14:textId="77777777" w:rsidR="00F338CB" w:rsidRPr="00BA4CA3" w:rsidRDefault="00F338CB" w:rsidP="00582562">
      <w:pPr>
        <w:jc w:val="both"/>
        <w:rPr>
          <w:szCs w:val="24"/>
        </w:rPr>
      </w:pPr>
    </w:p>
    <w:p w14:paraId="59EB11DC" w14:textId="77777777" w:rsidR="002D7F4E" w:rsidRDefault="002D7F4E" w:rsidP="002D7F4E">
      <w:pPr>
        <w:jc w:val="both"/>
      </w:pPr>
      <w:r>
        <w:t>Kinnitava uuringu tulemusi hinnatakse järgmiselt:</w:t>
      </w:r>
    </w:p>
    <w:p w14:paraId="1C5CABBB" w14:textId="3B9A6819" w:rsidR="002D7F4E" w:rsidRDefault="002D7F4E" w:rsidP="002D7F4E">
      <w:pPr>
        <w:jc w:val="both"/>
      </w:pPr>
      <w:r>
        <w:t>1) kui kinnitava uuringu tulemus on negatiivne, siis keelatakse doonoril ajutiselt verd loovutada. Doonor kutsutakse uueks uuringuks tagasi kõige varem kahe kuu pärast;</w:t>
      </w:r>
    </w:p>
    <w:p w14:paraId="487324E9" w14:textId="4CAB4B68" w:rsidR="002D7F4E" w:rsidRDefault="002D7F4E" w:rsidP="002D7F4E">
      <w:pPr>
        <w:jc w:val="both"/>
      </w:pPr>
      <w:r>
        <w:t>2) kui kinnitava uuringu tulemus on positiivne, siis keelatakse doonoril alaliselt verd loovutada. Doonorit informeeritakse uuringu tulemusest, temalt võetakse identifitseerimisproov, teda nõustatakse ja ta suunatakse perearsti või nakkushaigusi raviva eriarsti juurde. Korduvdoonori puhul algatatakse tagasivaateprotseduur, kasutades vajaduse korral säilitusproove;</w:t>
      </w:r>
    </w:p>
    <w:p w14:paraId="33F59F33" w14:textId="390034FC" w:rsidR="00F338CB" w:rsidRDefault="002D7F4E" w:rsidP="002D7F4E">
      <w:pPr>
        <w:jc w:val="both"/>
      </w:pPr>
      <w:r>
        <w:lastRenderedPageBreak/>
        <w:t>3) kui kinnitava uuringu tulemus on määramatu, siis keelatakse doonoril ajutiselt verd loovutada. Doonor kutsutakse uueks uuringuks tagasi kõige varem kahe kuu pärast. Korduvdoonori puhul algatatakse tagasivaateprotseduur, kasutades vajaduse korral säilitusproove.</w:t>
      </w:r>
    </w:p>
    <w:p w14:paraId="306E2643" w14:textId="77777777" w:rsidR="002D7F4E" w:rsidRPr="00F717FD" w:rsidRDefault="002D7F4E" w:rsidP="002D7F4E">
      <w:pPr>
        <w:jc w:val="both"/>
        <w:rPr>
          <w:szCs w:val="24"/>
        </w:rPr>
      </w:pPr>
    </w:p>
    <w:p w14:paraId="70E94329" w14:textId="76B2B56D" w:rsidR="00F338CB" w:rsidRPr="00FF2A92" w:rsidRDefault="00F338CB">
      <w:pPr>
        <w:rPr>
          <w:b/>
          <w:bCs/>
        </w:rPr>
      </w:pPr>
      <w:r w:rsidRPr="00EC4990">
        <w:rPr>
          <w:b/>
          <w:bCs/>
        </w:rPr>
        <w:t>§ 1</w:t>
      </w:r>
      <w:r w:rsidR="00A976B1" w:rsidRPr="00EC4990">
        <w:rPr>
          <w:b/>
          <w:bCs/>
        </w:rPr>
        <w:t>1</w:t>
      </w:r>
      <w:r w:rsidRPr="00EC4990">
        <w:rPr>
          <w:b/>
          <w:bCs/>
        </w:rPr>
        <w:t>.</w:t>
      </w:r>
      <w:r w:rsidR="005745E3" w:rsidRPr="00EC4990">
        <w:rPr>
          <w:b/>
          <w:bCs/>
        </w:rPr>
        <w:t xml:space="preserve"> </w:t>
      </w:r>
      <w:r w:rsidR="00C6644D" w:rsidRPr="00C6644D">
        <w:rPr>
          <w:b/>
          <w:bCs/>
        </w:rPr>
        <w:t>Kinnitava uuringu tulemuste põhjal kõige varem kahe kuu pärast tagasi kutsutud doonori uuringutulemuste hindamine</w:t>
      </w:r>
    </w:p>
    <w:p w14:paraId="3FC281B8" w14:textId="77777777" w:rsidR="00F338CB" w:rsidRPr="00F717FD" w:rsidRDefault="00F338CB" w:rsidP="00582562">
      <w:pPr>
        <w:jc w:val="both"/>
        <w:rPr>
          <w:szCs w:val="24"/>
        </w:rPr>
      </w:pPr>
    </w:p>
    <w:p w14:paraId="401E8400" w14:textId="77777777" w:rsidR="00C6644D" w:rsidRDefault="00C6644D" w:rsidP="00C6644D">
      <w:pPr>
        <w:jc w:val="both"/>
      </w:pPr>
      <w:r>
        <w:t>(1) Kui kaks kuud tagasi tehtud kinnitava uuringu tulemus oli negatiivne ja uue immuunanalüüsimeetodil tehtud uuringu tulemus on negatiivne, siis lubatakse doonoril verd loovutada.</w:t>
      </w:r>
    </w:p>
    <w:p w14:paraId="6DBAD58E" w14:textId="77777777" w:rsidR="00C6644D" w:rsidRDefault="00C6644D" w:rsidP="00C6644D">
      <w:pPr>
        <w:jc w:val="both"/>
      </w:pPr>
    </w:p>
    <w:p w14:paraId="339F9575" w14:textId="77777777" w:rsidR="00C6644D" w:rsidRDefault="00C6644D" w:rsidP="00C6644D">
      <w:pPr>
        <w:jc w:val="both"/>
      </w:pPr>
      <w:r>
        <w:t>(2) Kui kaks kuud tagasi tehtud kinnitava uuringu tulemus oli negatiivne ja uue immuunanalüüsimeetodil tehtud uuringu tulemus on positiivne või määramatu, siis keelatakse doonoril kaks aastat verd loovutada.</w:t>
      </w:r>
    </w:p>
    <w:p w14:paraId="0C358080" w14:textId="77777777" w:rsidR="00C6644D" w:rsidRDefault="00C6644D" w:rsidP="00C6644D">
      <w:pPr>
        <w:jc w:val="both"/>
      </w:pPr>
    </w:p>
    <w:p w14:paraId="7B8F5D8D" w14:textId="77777777" w:rsidR="00C6644D" w:rsidRDefault="00C6644D" w:rsidP="00C6644D">
      <w:pPr>
        <w:jc w:val="both"/>
      </w:pPr>
      <w:r>
        <w:t>(3) Kui kaks kuud tagasi tehtud kinnitava uuringu tulemus oli määramatu ja uue immuunanalüüsimeetodil tehtud uuringu tulemus on negatiivne, siis lubatakse doonoril verd loovutada.</w:t>
      </w:r>
    </w:p>
    <w:p w14:paraId="4604ED1F" w14:textId="77777777" w:rsidR="00C6644D" w:rsidRDefault="00C6644D" w:rsidP="00C6644D">
      <w:pPr>
        <w:jc w:val="both"/>
      </w:pPr>
    </w:p>
    <w:p w14:paraId="4609A4B0" w14:textId="77777777" w:rsidR="00C6644D" w:rsidRDefault="00C6644D" w:rsidP="00C6644D">
      <w:pPr>
        <w:jc w:val="both"/>
      </w:pPr>
      <w:r>
        <w:t>(4) Kui kaks kuud tagasi tehtud kinnitava uuringu tulemus oli määramatu ja uue immuunanalüüsimeetodil tehtud uuringu tulemus on positiivne või määramatu, siis tehakse doonorivere proovile uus kinnitav uuring, mille tulemusi hinnatakse järgmiselt:</w:t>
      </w:r>
    </w:p>
    <w:p w14:paraId="4443A8EB" w14:textId="7D08A0D9" w:rsidR="00C6644D" w:rsidRDefault="00C6644D" w:rsidP="00C6644D">
      <w:pPr>
        <w:jc w:val="both"/>
      </w:pPr>
      <w:r>
        <w:t>1) kui uuringu tulemus on negatiivne või määramatu, siis keelatakse doonoril kaks aastat verd loovutada. Kahe aasta möödudes tehakse uus uuring immuunanalüüsimeetodil;</w:t>
      </w:r>
    </w:p>
    <w:p w14:paraId="23F73335" w14:textId="38B33EFA" w:rsidR="00F338CB" w:rsidRPr="00F717FD" w:rsidRDefault="00C6644D" w:rsidP="00C6644D">
      <w:pPr>
        <w:jc w:val="both"/>
        <w:rPr>
          <w:szCs w:val="24"/>
        </w:rPr>
      </w:pPr>
      <w:r>
        <w:t>2) kui kinnitava uuringu tulemus on positiivne, siis keelatakse doonoril alaliselt verd loovutada. Doonorit informeeritakse uuringu tulemusest, teda nõustatakse ja suunatakse perearsti või nakkushaigusi raviva eriarsti juurde.</w:t>
      </w:r>
    </w:p>
    <w:p w14:paraId="4D616730" w14:textId="77777777" w:rsidR="00F338CB" w:rsidRPr="00F717FD" w:rsidRDefault="00F338CB" w:rsidP="00F338CB">
      <w:pPr>
        <w:jc w:val="center"/>
        <w:rPr>
          <w:rFonts w:eastAsia="Times New Roman"/>
          <w:b/>
          <w:szCs w:val="24"/>
        </w:rPr>
      </w:pPr>
    </w:p>
    <w:p w14:paraId="2CC07CDF" w14:textId="60853F7B" w:rsidR="00F338CB" w:rsidRPr="00FF2A92" w:rsidRDefault="00F338CB">
      <w:pPr>
        <w:rPr>
          <w:b/>
          <w:bCs/>
        </w:rPr>
      </w:pPr>
      <w:r w:rsidRPr="00EC4990">
        <w:rPr>
          <w:b/>
          <w:bCs/>
        </w:rPr>
        <w:t>§ 1</w:t>
      </w:r>
      <w:r w:rsidR="00A976B1" w:rsidRPr="00EC4990">
        <w:rPr>
          <w:b/>
          <w:bCs/>
        </w:rPr>
        <w:t>2</w:t>
      </w:r>
      <w:r w:rsidRPr="00EC4990">
        <w:rPr>
          <w:b/>
          <w:bCs/>
        </w:rPr>
        <w:t xml:space="preserve">. </w:t>
      </w:r>
      <w:r w:rsidR="00760567" w:rsidRPr="00760567">
        <w:rPr>
          <w:b/>
          <w:bCs/>
        </w:rPr>
        <w:t>Kahe aasta pärast tagasi kutsutud doonori uuringu tulemuste hindamine</w:t>
      </w:r>
    </w:p>
    <w:p w14:paraId="6F834815" w14:textId="77777777" w:rsidR="00F338CB" w:rsidRPr="006F706E" w:rsidRDefault="00F338CB" w:rsidP="00582562">
      <w:pPr>
        <w:jc w:val="both"/>
        <w:rPr>
          <w:bCs/>
          <w:szCs w:val="24"/>
        </w:rPr>
      </w:pPr>
    </w:p>
    <w:p w14:paraId="0EF66255" w14:textId="77777777" w:rsidR="00760567" w:rsidRDefault="00760567" w:rsidP="00760567">
      <w:pPr>
        <w:jc w:val="both"/>
      </w:pPr>
      <w:r>
        <w:t>(1) Kui uue immuunanalüüsimeetodil tehtud uuringu tulemus on negatiivne, siis lubatakse doonoril verd loovutada.</w:t>
      </w:r>
    </w:p>
    <w:p w14:paraId="1D271F30" w14:textId="77777777" w:rsidR="00760567" w:rsidRDefault="00760567" w:rsidP="00760567">
      <w:pPr>
        <w:jc w:val="both"/>
      </w:pPr>
    </w:p>
    <w:p w14:paraId="1A713C00" w14:textId="00E432C8" w:rsidR="00F338CB" w:rsidRDefault="00760567" w:rsidP="00760567">
      <w:pPr>
        <w:jc w:val="both"/>
      </w:pPr>
      <w:r>
        <w:t>(2) Kui uue immuunanalüüsimeetodil tehtud uuringu tulemus on positiivne või määramatu, siis keelatakse doonoril alaliselt verd loovutada. Doonorivere proovile tehakse kinnitav uuring, mille positiivse tulemuse korral informeeritakse doonorit uuringu tulemusest, teda nõustatakse ja ta suunatakse perearsti või nakkushaigusi raviva eriarsti juurde.</w:t>
      </w:r>
    </w:p>
    <w:p w14:paraId="32F1EF58" w14:textId="77777777" w:rsidR="00760567" w:rsidRPr="00F717FD" w:rsidRDefault="00760567" w:rsidP="00760567">
      <w:pPr>
        <w:jc w:val="both"/>
        <w:rPr>
          <w:szCs w:val="24"/>
        </w:rPr>
      </w:pPr>
    </w:p>
    <w:p w14:paraId="5F150264" w14:textId="2E6A7686" w:rsidR="00F338CB" w:rsidRDefault="00F338CB" w:rsidP="0037462B">
      <w:pPr>
        <w:rPr>
          <w:b/>
          <w:bCs/>
        </w:rPr>
      </w:pPr>
      <w:r w:rsidRPr="00EC4990">
        <w:rPr>
          <w:b/>
          <w:bCs/>
        </w:rPr>
        <w:t>§ 1</w:t>
      </w:r>
      <w:r w:rsidR="00A976B1" w:rsidRPr="00EC4990">
        <w:rPr>
          <w:b/>
          <w:bCs/>
        </w:rPr>
        <w:t>3</w:t>
      </w:r>
      <w:r w:rsidRPr="00EC4990">
        <w:rPr>
          <w:b/>
          <w:bCs/>
        </w:rPr>
        <w:t xml:space="preserve">. </w:t>
      </w:r>
      <w:r w:rsidR="0037462B" w:rsidRPr="0037462B">
        <w:rPr>
          <w:b/>
          <w:bCs/>
        </w:rPr>
        <w:t>HIV RNA, HCV RNA ja HBV DNA NAT uuringu tulemuste hindamine</w:t>
      </w:r>
    </w:p>
    <w:p w14:paraId="5BEEE62D" w14:textId="77777777" w:rsidR="0037462B" w:rsidRPr="006F706E" w:rsidRDefault="0037462B" w:rsidP="0037462B">
      <w:pPr>
        <w:rPr>
          <w:bCs/>
          <w:szCs w:val="24"/>
        </w:rPr>
      </w:pPr>
    </w:p>
    <w:p w14:paraId="30612841" w14:textId="77777777" w:rsidR="0037462B" w:rsidRDefault="0037462B" w:rsidP="0037462B">
      <w:pPr>
        <w:jc w:val="both"/>
      </w:pPr>
      <w:r>
        <w:t>(1) Minipuuli uuringu tulemusi hinnatakse järgmiselt:</w:t>
      </w:r>
    </w:p>
    <w:p w14:paraId="57CD6202" w14:textId="51A7570E" w:rsidR="0037462B" w:rsidRDefault="0037462B" w:rsidP="0037462B">
      <w:pPr>
        <w:jc w:val="both"/>
      </w:pPr>
      <w:r>
        <w:t>1) kui minipuuli esmase uuringu tulemus on negatiivne, siis verekomponendid vabastatakse;</w:t>
      </w:r>
    </w:p>
    <w:p w14:paraId="1165D525" w14:textId="74F80650" w:rsidR="0037462B" w:rsidRDefault="0037462B" w:rsidP="0037462B">
      <w:pPr>
        <w:jc w:val="both"/>
      </w:pPr>
      <w:r>
        <w:t>2) kui minipuuli esmase uuringu tulemus on positiivne, siis verekomponendid peetakse kinni ja tehakse nakkusohtliku donatsiooni väljaselgitamiseks NAT korduvuuring eraldi kõikide minipuulis olevate donatsioonide proovide kohta, kasutades doonorivere samu proove;</w:t>
      </w:r>
    </w:p>
    <w:p w14:paraId="69EEB862" w14:textId="6A4E692A" w:rsidR="0037462B" w:rsidRDefault="0037462B" w:rsidP="0037462B">
      <w:pPr>
        <w:jc w:val="both"/>
      </w:pPr>
      <w:r>
        <w:t>3) positiivse korduvuuringu tulemuse saanud doonoril keelatakse alaliselt verd loovutada. Doonorit informeeritakse uuringu tulemusest, temalt võetakse identifitseerimisproov, teda nõustatakse ja suunatakse perearsti või nakkushaigusi raviva eriarsti juurde. Analüüsiga seotud verekomponendid hävitatakse. Korduvdoonori puhul algatatakse tagasivaateprotseduur, kasutades vajaduse korral säilitusproove;</w:t>
      </w:r>
    </w:p>
    <w:p w14:paraId="40869203" w14:textId="1C857ECB" w:rsidR="0037462B" w:rsidRDefault="0037462B" w:rsidP="0037462B">
      <w:pPr>
        <w:jc w:val="both"/>
      </w:pPr>
      <w:r>
        <w:t>4) negatiivse korduvuuringu tulemuse saanud donatsioonid vabastatakse.</w:t>
      </w:r>
    </w:p>
    <w:p w14:paraId="059C4AA5" w14:textId="77777777" w:rsidR="0037462B" w:rsidRDefault="0037462B" w:rsidP="0037462B">
      <w:pPr>
        <w:jc w:val="both"/>
      </w:pPr>
    </w:p>
    <w:p w14:paraId="57E84F57" w14:textId="77777777" w:rsidR="0037462B" w:rsidRDefault="0037462B" w:rsidP="0037462B">
      <w:pPr>
        <w:jc w:val="both"/>
      </w:pPr>
      <w:r>
        <w:t>(2) Üksiku doonorivere proovi esmase uuringu tulemusi hinnatakse järgmiselt:</w:t>
      </w:r>
    </w:p>
    <w:p w14:paraId="476B7CFF" w14:textId="484C48CE" w:rsidR="0037462B" w:rsidRDefault="0037462B" w:rsidP="0037462B">
      <w:pPr>
        <w:jc w:val="both"/>
      </w:pPr>
      <w:r>
        <w:t>1) kui üksiku doonorivere proovi esmase uuringu tulemus on negatiivne, siis verekomponendid vabastatakse;</w:t>
      </w:r>
    </w:p>
    <w:p w14:paraId="01305AB0" w14:textId="0AF683E2" w:rsidR="0037462B" w:rsidRDefault="0037462B" w:rsidP="0037462B">
      <w:pPr>
        <w:jc w:val="both"/>
      </w:pPr>
      <w:r>
        <w:t>2) kui üksiku doonorivere proovi esmase uuringu tulemus on positiivne, siis verekomponente kasutusele ei võeta ning tehakse NAT korduvuuring sama meetodit kasutades.</w:t>
      </w:r>
    </w:p>
    <w:p w14:paraId="3713CC29" w14:textId="77777777" w:rsidR="0037462B" w:rsidRDefault="0037462B" w:rsidP="0037462B">
      <w:pPr>
        <w:jc w:val="both"/>
      </w:pPr>
    </w:p>
    <w:p w14:paraId="0D8C050B" w14:textId="77777777" w:rsidR="0037462B" w:rsidRDefault="0037462B" w:rsidP="0037462B">
      <w:pPr>
        <w:jc w:val="both"/>
      </w:pPr>
      <w:r>
        <w:t>(3) Üksikule doonorivere proovile tehtud korduvuuringu tulemusi hinnatakse järgmiselt:</w:t>
      </w:r>
    </w:p>
    <w:p w14:paraId="4EC48EC6" w14:textId="75DF01E5" w:rsidR="0037462B" w:rsidRDefault="0037462B" w:rsidP="0037462B">
      <w:pPr>
        <w:jc w:val="both"/>
      </w:pPr>
      <w:r>
        <w:t>1) kui korduvuuringu tulemus on negatiivne, siis tehakse uus korduvuuring. Uue korduvuuringu negatiivse tulemuse korral verekomponendid vabastatakse. Uue korduvuuringu positiivse tulemuse korral keelatakse doonoril alaliselt verd loovutada. Doonorit informeeritakse uuringu tulemusest, temalt võetakse identifitseerimisproov, teda nõustatakse ja suunatakse perearsti või nakkushaigusi raviva eriarsti juurde. Analüüsiga seotud verekomponendid hävitatakse. Korduvdoonori puhul algatatakse tagasivaateprotseduur, kasutades vajaduse korral säilitusproove;</w:t>
      </w:r>
    </w:p>
    <w:p w14:paraId="40C0F2B4" w14:textId="246B560E" w:rsidR="00F338CB" w:rsidRDefault="0037462B" w:rsidP="0037462B">
      <w:pPr>
        <w:jc w:val="both"/>
      </w:pPr>
      <w:r>
        <w:t>2) kui korduvuuringu tulemus on positiivne, siis keelatakse doonoril alaliselt verd loovutada. Doonorit informeeritakse uuringu tulemusest, temalt võetakse identifitseerimisproov, teda nõustatakse ja ta suunatakse perearsti või nakkushaigusi raviva eriarsti juurde. Analüüsiga seotud verekomponendid hävitatakse. Korduvdoonori puhul algatatakse tagasivaateprotseduur, kasutades vajaduse korral säilitusproove.</w:t>
      </w:r>
    </w:p>
    <w:p w14:paraId="37299653" w14:textId="77777777" w:rsidR="00526BCD" w:rsidRDefault="00526BCD" w:rsidP="0037462B">
      <w:pPr>
        <w:jc w:val="both"/>
      </w:pPr>
    </w:p>
    <w:p w14:paraId="1BAB8935" w14:textId="1EBB6BE8" w:rsidR="00526BCD" w:rsidRDefault="00526BCD" w:rsidP="00526BCD">
      <w:pPr>
        <w:jc w:val="center"/>
      </w:pPr>
      <w:r w:rsidRPr="00526BCD">
        <w:rPr>
          <w:b/>
          <w:bCs/>
        </w:rPr>
        <w:t>4. peatükk</w:t>
      </w:r>
    </w:p>
    <w:p w14:paraId="20A8D7F1" w14:textId="5199FDD4" w:rsidR="00526BCD" w:rsidRDefault="00526BCD" w:rsidP="00526BCD">
      <w:pPr>
        <w:jc w:val="center"/>
      </w:pPr>
      <w:r w:rsidRPr="00526BCD">
        <w:rPr>
          <w:b/>
          <w:bCs/>
        </w:rPr>
        <w:t>Rakendussätted</w:t>
      </w:r>
    </w:p>
    <w:p w14:paraId="0524E90A" w14:textId="77777777" w:rsidR="0037462B" w:rsidRPr="00F717FD" w:rsidRDefault="0037462B" w:rsidP="0037462B">
      <w:pPr>
        <w:jc w:val="both"/>
        <w:rPr>
          <w:szCs w:val="24"/>
        </w:rPr>
      </w:pPr>
    </w:p>
    <w:p w14:paraId="398E978A" w14:textId="26545F94" w:rsidR="00F338CB" w:rsidRDefault="00F338CB" w:rsidP="00526BCD">
      <w:pPr>
        <w:rPr>
          <w:b/>
          <w:bCs/>
        </w:rPr>
      </w:pPr>
      <w:r w:rsidRPr="00EC4990">
        <w:rPr>
          <w:b/>
          <w:bCs/>
        </w:rPr>
        <w:t>§ 1</w:t>
      </w:r>
      <w:r w:rsidR="00A976B1" w:rsidRPr="00EC4990">
        <w:rPr>
          <w:b/>
          <w:bCs/>
        </w:rPr>
        <w:t>4</w:t>
      </w:r>
      <w:r w:rsidRPr="00EC4990">
        <w:rPr>
          <w:b/>
          <w:bCs/>
        </w:rPr>
        <w:t xml:space="preserve">. </w:t>
      </w:r>
      <w:r w:rsidR="00526BCD" w:rsidRPr="00526BCD">
        <w:rPr>
          <w:b/>
          <w:bCs/>
        </w:rPr>
        <w:t>Määruse jõustumine</w:t>
      </w:r>
    </w:p>
    <w:p w14:paraId="1461A172" w14:textId="77777777" w:rsidR="00526BCD" w:rsidRPr="006F706E" w:rsidRDefault="00526BCD" w:rsidP="00526BCD">
      <w:pPr>
        <w:rPr>
          <w:bCs/>
          <w:szCs w:val="24"/>
        </w:rPr>
      </w:pPr>
    </w:p>
    <w:p w14:paraId="18E04D16" w14:textId="114F8730" w:rsidR="00333E80" w:rsidRDefault="006F3089" w:rsidP="00582562">
      <w:pPr>
        <w:jc w:val="both"/>
      </w:pPr>
      <w:r w:rsidRPr="006F3089">
        <w:t>Määrus jõustub</w:t>
      </w:r>
      <w:r>
        <w:t xml:space="preserve"> 01.01.2028. </w:t>
      </w:r>
    </w:p>
    <w:p w14:paraId="6B32C321" w14:textId="77777777" w:rsidR="006F3089" w:rsidRDefault="006F3089" w:rsidP="00582562">
      <w:pPr>
        <w:jc w:val="both"/>
        <w:rPr>
          <w:szCs w:val="24"/>
        </w:rPr>
      </w:pPr>
    </w:p>
    <w:p w14:paraId="02C5D659" w14:textId="77777777" w:rsidR="003447EE" w:rsidRDefault="003447EE">
      <w:pPr>
        <w:jc w:val="right"/>
        <w:rPr>
          <w:b/>
          <w:bCs/>
        </w:rPr>
      </w:pPr>
    </w:p>
    <w:p w14:paraId="38ABB1F8" w14:textId="77777777" w:rsidR="003447EE" w:rsidRDefault="003447EE">
      <w:pPr>
        <w:jc w:val="right"/>
        <w:rPr>
          <w:b/>
          <w:bCs/>
        </w:rPr>
      </w:pPr>
    </w:p>
    <w:p w14:paraId="34B0DBE2" w14:textId="77777777" w:rsidR="003447EE" w:rsidRDefault="003447EE">
      <w:pPr>
        <w:jc w:val="right"/>
        <w:rPr>
          <w:b/>
          <w:bCs/>
        </w:rPr>
      </w:pPr>
    </w:p>
    <w:p w14:paraId="3C354762" w14:textId="77777777" w:rsidR="003447EE" w:rsidRDefault="003447EE">
      <w:pPr>
        <w:jc w:val="right"/>
        <w:rPr>
          <w:b/>
          <w:bCs/>
        </w:rPr>
      </w:pPr>
    </w:p>
    <w:p w14:paraId="1EBFC435" w14:textId="77777777" w:rsidR="003447EE" w:rsidRDefault="003447EE">
      <w:pPr>
        <w:jc w:val="right"/>
        <w:rPr>
          <w:b/>
          <w:bCs/>
        </w:rPr>
      </w:pPr>
    </w:p>
    <w:p w14:paraId="797B6A9D" w14:textId="77777777" w:rsidR="003447EE" w:rsidRDefault="003447EE">
      <w:pPr>
        <w:jc w:val="right"/>
        <w:rPr>
          <w:b/>
          <w:bCs/>
        </w:rPr>
      </w:pPr>
    </w:p>
    <w:p w14:paraId="7A142951" w14:textId="77777777" w:rsidR="003447EE" w:rsidRDefault="003447EE">
      <w:pPr>
        <w:jc w:val="right"/>
        <w:rPr>
          <w:b/>
          <w:bCs/>
        </w:rPr>
      </w:pPr>
    </w:p>
    <w:p w14:paraId="7F0B1768" w14:textId="77777777" w:rsidR="003447EE" w:rsidRDefault="003447EE">
      <w:pPr>
        <w:jc w:val="right"/>
        <w:rPr>
          <w:b/>
          <w:bCs/>
        </w:rPr>
      </w:pPr>
    </w:p>
    <w:p w14:paraId="48A564D9" w14:textId="77777777" w:rsidR="003447EE" w:rsidRDefault="003447EE">
      <w:pPr>
        <w:jc w:val="right"/>
        <w:rPr>
          <w:b/>
          <w:bCs/>
        </w:rPr>
      </w:pPr>
    </w:p>
    <w:p w14:paraId="7975C8EF" w14:textId="77777777" w:rsidR="003447EE" w:rsidRDefault="003447EE">
      <w:pPr>
        <w:jc w:val="right"/>
        <w:rPr>
          <w:b/>
          <w:bCs/>
        </w:rPr>
      </w:pPr>
    </w:p>
    <w:p w14:paraId="452E3080" w14:textId="77777777" w:rsidR="003447EE" w:rsidRDefault="003447EE">
      <w:pPr>
        <w:jc w:val="right"/>
        <w:rPr>
          <w:b/>
          <w:bCs/>
        </w:rPr>
      </w:pPr>
    </w:p>
    <w:p w14:paraId="7016A4FE" w14:textId="77777777" w:rsidR="003447EE" w:rsidRDefault="003447EE">
      <w:pPr>
        <w:jc w:val="right"/>
        <w:rPr>
          <w:b/>
          <w:bCs/>
        </w:rPr>
      </w:pPr>
    </w:p>
    <w:p w14:paraId="2434A186" w14:textId="77777777" w:rsidR="003447EE" w:rsidRDefault="003447EE">
      <w:pPr>
        <w:jc w:val="right"/>
        <w:rPr>
          <w:b/>
          <w:bCs/>
        </w:rPr>
      </w:pPr>
    </w:p>
    <w:p w14:paraId="3C0E735E" w14:textId="77777777" w:rsidR="003447EE" w:rsidRDefault="003447EE">
      <w:pPr>
        <w:jc w:val="right"/>
        <w:rPr>
          <w:b/>
          <w:bCs/>
        </w:rPr>
      </w:pPr>
    </w:p>
    <w:p w14:paraId="0FCC5B15" w14:textId="77777777" w:rsidR="003447EE" w:rsidRDefault="003447EE">
      <w:pPr>
        <w:jc w:val="right"/>
        <w:rPr>
          <w:b/>
          <w:bCs/>
        </w:rPr>
      </w:pPr>
    </w:p>
    <w:p w14:paraId="74945206" w14:textId="77777777" w:rsidR="003447EE" w:rsidRDefault="003447EE">
      <w:pPr>
        <w:jc w:val="right"/>
        <w:rPr>
          <w:b/>
          <w:bCs/>
        </w:rPr>
      </w:pPr>
    </w:p>
    <w:p w14:paraId="32E37876" w14:textId="77777777" w:rsidR="003447EE" w:rsidRDefault="003447EE">
      <w:pPr>
        <w:jc w:val="right"/>
        <w:rPr>
          <w:b/>
          <w:bCs/>
        </w:rPr>
      </w:pPr>
    </w:p>
    <w:p w14:paraId="66FA2FF2" w14:textId="77777777" w:rsidR="003447EE" w:rsidRDefault="003447EE">
      <w:pPr>
        <w:jc w:val="right"/>
        <w:rPr>
          <w:b/>
          <w:bCs/>
        </w:rPr>
      </w:pPr>
    </w:p>
    <w:p w14:paraId="68655748" w14:textId="77777777" w:rsidR="003447EE" w:rsidRDefault="003447EE">
      <w:pPr>
        <w:jc w:val="right"/>
        <w:rPr>
          <w:b/>
          <w:bCs/>
        </w:rPr>
      </w:pPr>
    </w:p>
    <w:p w14:paraId="287C7AA7" w14:textId="77777777" w:rsidR="003447EE" w:rsidRDefault="003447EE">
      <w:pPr>
        <w:jc w:val="right"/>
        <w:rPr>
          <w:b/>
          <w:bCs/>
        </w:rPr>
      </w:pPr>
    </w:p>
    <w:p w14:paraId="4AFC4D67" w14:textId="77777777" w:rsidR="003447EE" w:rsidRDefault="003447EE">
      <w:pPr>
        <w:jc w:val="right"/>
        <w:rPr>
          <w:b/>
          <w:bCs/>
        </w:rPr>
      </w:pPr>
    </w:p>
    <w:p w14:paraId="3D4D44DC" w14:textId="77777777" w:rsidR="003447EE" w:rsidRDefault="003447EE">
      <w:pPr>
        <w:jc w:val="right"/>
        <w:rPr>
          <w:b/>
          <w:bCs/>
        </w:rPr>
      </w:pPr>
    </w:p>
    <w:p w14:paraId="2E6EB5A3" w14:textId="77777777" w:rsidR="003447EE" w:rsidRDefault="003447EE">
      <w:pPr>
        <w:jc w:val="right"/>
        <w:rPr>
          <w:b/>
          <w:bCs/>
        </w:rPr>
      </w:pPr>
    </w:p>
    <w:p w14:paraId="39E4E773" w14:textId="77777777" w:rsidR="003447EE" w:rsidRDefault="003447EE">
      <w:pPr>
        <w:jc w:val="right"/>
        <w:rPr>
          <w:b/>
          <w:bCs/>
        </w:rPr>
      </w:pPr>
    </w:p>
    <w:p w14:paraId="3A10C41F" w14:textId="683AFC10" w:rsidR="00E56676" w:rsidRPr="00FF2A92" w:rsidRDefault="00E56676">
      <w:pPr>
        <w:jc w:val="right"/>
        <w:rPr>
          <w:rFonts w:eastAsia="Times New Roman"/>
          <w:lang w:eastAsia="en-US"/>
        </w:rPr>
      </w:pPr>
      <w:r w:rsidRPr="00EC4990">
        <w:rPr>
          <w:rFonts w:eastAsia="Times New Roman"/>
          <w:lang w:eastAsia="en-US"/>
        </w:rPr>
        <w:lastRenderedPageBreak/>
        <w:t xml:space="preserve">Kavand </w:t>
      </w:r>
      <w:r w:rsidR="00BC5600" w:rsidRPr="00EC4990">
        <w:rPr>
          <w:rFonts w:eastAsia="Times New Roman"/>
          <w:lang w:eastAsia="en-US"/>
        </w:rPr>
        <w:t>9</w:t>
      </w:r>
    </w:p>
    <w:p w14:paraId="1EBFAB06" w14:textId="77777777" w:rsidR="00E56676" w:rsidRDefault="00E56676" w:rsidP="00472A68">
      <w:pPr>
        <w:jc w:val="center"/>
        <w:rPr>
          <w:rFonts w:eastAsia="Times New Roman"/>
          <w:szCs w:val="24"/>
          <w:lang w:eastAsia="en-US"/>
        </w:rPr>
      </w:pPr>
    </w:p>
    <w:p w14:paraId="1353C3A8" w14:textId="29117B9B" w:rsidR="00472A68" w:rsidRPr="00FF2A92" w:rsidRDefault="00472A68">
      <w:pPr>
        <w:jc w:val="center"/>
        <w:rPr>
          <w:rFonts w:eastAsia="Times New Roman"/>
          <w:lang w:eastAsia="en-US"/>
        </w:rPr>
      </w:pPr>
      <w:r w:rsidRPr="00EC4990">
        <w:rPr>
          <w:rFonts w:eastAsia="Times New Roman"/>
          <w:lang w:eastAsia="en-US"/>
        </w:rPr>
        <w:t>MÄÄRUSE KAVAND</w:t>
      </w:r>
    </w:p>
    <w:p w14:paraId="0F85CC7D" w14:textId="77777777" w:rsidR="00472A68" w:rsidRPr="00F717FD" w:rsidRDefault="00472A68" w:rsidP="00472A68">
      <w:pPr>
        <w:jc w:val="center"/>
        <w:rPr>
          <w:rFonts w:eastAsia="Times New Roman"/>
          <w:szCs w:val="24"/>
          <w:lang w:eastAsia="en-US"/>
        </w:rPr>
      </w:pPr>
    </w:p>
    <w:p w14:paraId="1B02A3B1" w14:textId="77777777" w:rsidR="00472A68" w:rsidRPr="00FF2A92" w:rsidRDefault="00472A68">
      <w:pPr>
        <w:jc w:val="right"/>
        <w:rPr>
          <w:rFonts w:eastAsia="Times New Roman"/>
          <w:lang w:eastAsia="en-US"/>
        </w:rPr>
      </w:pPr>
      <w:r w:rsidRPr="00EC4990">
        <w:rPr>
          <w:rFonts w:eastAsia="Times New Roman"/>
          <w:lang w:eastAsia="en-US"/>
        </w:rPr>
        <w:t>EELNÕU</w:t>
      </w:r>
    </w:p>
    <w:p w14:paraId="4F4E6D54" w14:textId="77777777" w:rsidR="00472A68" w:rsidRPr="00F717FD" w:rsidRDefault="00472A68" w:rsidP="00472A68">
      <w:pPr>
        <w:jc w:val="right"/>
        <w:rPr>
          <w:rFonts w:eastAsia="Times New Roman"/>
          <w:szCs w:val="24"/>
          <w:lang w:eastAsia="en-US"/>
        </w:rPr>
      </w:pPr>
    </w:p>
    <w:p w14:paraId="0EC519EB" w14:textId="77777777" w:rsidR="00472A68" w:rsidRPr="00F717FD" w:rsidRDefault="00472A68" w:rsidP="00472A68">
      <w:pPr>
        <w:jc w:val="right"/>
        <w:rPr>
          <w:rFonts w:eastAsia="Times New Roman"/>
          <w:szCs w:val="24"/>
          <w:lang w:eastAsia="en-US"/>
        </w:rPr>
      </w:pPr>
    </w:p>
    <w:p w14:paraId="3A7FFD26" w14:textId="4A18ECBB" w:rsidR="00472A68" w:rsidRPr="00FF2A92" w:rsidRDefault="005442B9">
      <w:pPr>
        <w:jc w:val="center"/>
        <w:rPr>
          <w:rFonts w:eastAsia="Times New Roman"/>
          <w:b/>
          <w:bCs/>
          <w:lang w:eastAsia="en-US"/>
        </w:rPr>
      </w:pPr>
      <w:r w:rsidRPr="00754D35">
        <w:rPr>
          <w:rFonts w:eastAsia="Times New Roman"/>
          <w:b/>
          <w:bCs/>
          <w:lang w:eastAsia="en-US"/>
        </w:rPr>
        <w:t>Sotsiaalministri</w:t>
      </w:r>
      <w:r w:rsidR="00472A68" w:rsidRPr="00754D35">
        <w:rPr>
          <w:rFonts w:eastAsia="Times New Roman"/>
          <w:b/>
          <w:bCs/>
          <w:lang w:eastAsia="en-US"/>
        </w:rPr>
        <w:t xml:space="preserve"> määrus „</w:t>
      </w:r>
      <w:r w:rsidR="005C73E0" w:rsidRPr="00754D35">
        <w:rPr>
          <w:rFonts w:eastAsia="Times New Roman"/>
          <w:b/>
          <w:bCs/>
          <w:lang w:eastAsia="en-US"/>
        </w:rPr>
        <w:t>Raku-, koe- ja elundidoonori valimise kriteeriumid, rakkude, kudede või elundi annetamist välistavate asjaolude loetelu, doonorile ettenähtud kohustuslike laboratoorsete uuringute loetelu ning uuringute tegemise tingimused ja kord</w:t>
      </w:r>
      <w:r w:rsidR="00472A68" w:rsidRPr="00754D35">
        <w:rPr>
          <w:rFonts w:eastAsia="Times New Roman"/>
          <w:b/>
          <w:bCs/>
          <w:lang w:eastAsia="en-US"/>
        </w:rPr>
        <w:t>“</w:t>
      </w:r>
    </w:p>
    <w:p w14:paraId="5B1F7E29" w14:textId="77777777" w:rsidR="00472A68" w:rsidRPr="006F706E" w:rsidRDefault="00472A68" w:rsidP="00472A68">
      <w:pPr>
        <w:jc w:val="both"/>
        <w:rPr>
          <w:rFonts w:eastAsia="Times New Roman"/>
          <w:bCs/>
          <w:szCs w:val="24"/>
          <w:lang w:eastAsia="en-US"/>
        </w:rPr>
      </w:pPr>
    </w:p>
    <w:p w14:paraId="6237BF30" w14:textId="37386C78" w:rsidR="00472A68" w:rsidRPr="00FF2A92" w:rsidRDefault="008B5848">
      <w:pPr>
        <w:rPr>
          <w:rFonts w:eastAsia="Times New Roman"/>
          <w:lang w:eastAsia="en-US"/>
        </w:rPr>
      </w:pPr>
      <w:r w:rsidRPr="008B5848">
        <w:rPr>
          <w:rFonts w:eastAsia="Times New Roman"/>
          <w:lang w:eastAsia="en-US"/>
        </w:rPr>
        <w:t>Määrus kehtestatakse rakkude, kudede ja elundite hankimise, käitlemise ja siirdamise seaduse § 10 lõigete 2 ja 5</w:t>
      </w:r>
      <w:r w:rsidR="0044279B">
        <w:rPr>
          <w:rFonts w:eastAsia="Times New Roman"/>
          <w:lang w:eastAsia="en-US"/>
        </w:rPr>
        <w:t xml:space="preserve"> ning </w:t>
      </w:r>
      <w:r w:rsidR="005C73E0">
        <w:rPr>
          <w:rFonts w:eastAsia="Times New Roman"/>
          <w:lang w:eastAsia="en-US"/>
        </w:rPr>
        <w:t xml:space="preserve">nakkushaiguste ennetamise ja tõrje seaduse </w:t>
      </w:r>
      <w:r w:rsidR="00C40EF2" w:rsidRPr="00EC4990">
        <w:rPr>
          <w:rFonts w:eastAsia="Times New Roman"/>
          <w:lang w:eastAsia="en-US"/>
        </w:rPr>
        <w:t xml:space="preserve">§ </w:t>
      </w:r>
      <w:r w:rsidR="005C73E0">
        <w:rPr>
          <w:rFonts w:eastAsia="Times New Roman"/>
          <w:lang w:eastAsia="en-US"/>
        </w:rPr>
        <w:t>2</w:t>
      </w:r>
      <w:r w:rsidR="00754D35">
        <w:rPr>
          <w:rFonts w:eastAsia="Times New Roman"/>
          <w:lang w:eastAsia="en-US"/>
        </w:rPr>
        <w:t>2</w:t>
      </w:r>
      <w:r w:rsidR="005C73E0">
        <w:rPr>
          <w:rFonts w:eastAsia="Times New Roman"/>
          <w:lang w:eastAsia="en-US"/>
        </w:rPr>
        <w:t xml:space="preserve"> </w:t>
      </w:r>
      <w:r w:rsidR="00C40EF2" w:rsidRPr="00EC4990">
        <w:rPr>
          <w:rFonts w:eastAsia="Times New Roman"/>
          <w:lang w:eastAsia="en-US"/>
        </w:rPr>
        <w:t>lõike 3</w:t>
      </w:r>
      <w:r w:rsidR="00C40EF2" w:rsidRPr="00212E75">
        <w:rPr>
          <w:rFonts w:eastAsia="Times New Roman"/>
          <w:lang w:eastAsia="en-US"/>
        </w:rPr>
        <w:t xml:space="preserve"> </w:t>
      </w:r>
      <w:r w:rsidR="00472A68" w:rsidRPr="00212E75">
        <w:rPr>
          <w:rFonts w:eastAsia="Times New Roman"/>
          <w:lang w:eastAsia="en-US"/>
        </w:rPr>
        <w:t>alusel.</w:t>
      </w:r>
    </w:p>
    <w:p w14:paraId="0FAE7B8B" w14:textId="77777777" w:rsidR="00472A68" w:rsidRPr="006F706E" w:rsidRDefault="00472A68" w:rsidP="00472A68">
      <w:pPr>
        <w:jc w:val="center"/>
        <w:rPr>
          <w:rFonts w:eastAsia="Times New Roman"/>
          <w:bCs/>
          <w:szCs w:val="24"/>
          <w:lang w:eastAsia="en-US"/>
        </w:rPr>
      </w:pPr>
    </w:p>
    <w:p w14:paraId="2FF6A427" w14:textId="77777777" w:rsidR="00473C77" w:rsidRDefault="00473C77" w:rsidP="00473C77">
      <w:pPr>
        <w:shd w:val="clear" w:color="auto" w:fill="FFFFFF" w:themeFill="background1"/>
        <w:jc w:val="both"/>
        <w:rPr>
          <w:rFonts w:eastAsia="Times New Roman"/>
          <w:b/>
          <w:bCs/>
          <w:bdr w:val="none" w:sz="0" w:space="0" w:color="auto" w:frame="1"/>
        </w:rPr>
      </w:pPr>
      <w:r w:rsidRPr="00473C77">
        <w:rPr>
          <w:rFonts w:eastAsia="Times New Roman"/>
          <w:b/>
          <w:bCs/>
          <w:bdr w:val="none" w:sz="0" w:space="0" w:color="auto" w:frame="1"/>
        </w:rPr>
        <w:t>§ 1.   Reguleerimisala</w:t>
      </w:r>
    </w:p>
    <w:p w14:paraId="185B492E" w14:textId="77777777" w:rsidR="00473C77" w:rsidRDefault="00473C77" w:rsidP="00473C77">
      <w:pPr>
        <w:shd w:val="clear" w:color="auto" w:fill="FFFFFF" w:themeFill="background1"/>
        <w:jc w:val="both"/>
        <w:rPr>
          <w:rFonts w:eastAsia="Times New Roman"/>
          <w:b/>
          <w:bCs/>
          <w:bdr w:val="none" w:sz="0" w:space="0" w:color="auto" w:frame="1"/>
        </w:rPr>
      </w:pPr>
    </w:p>
    <w:p w14:paraId="300FB15D" w14:textId="16A02294" w:rsidR="00473C77" w:rsidRPr="00473C77" w:rsidRDefault="00473C77" w:rsidP="00473C77">
      <w:pPr>
        <w:jc w:val="both"/>
      </w:pPr>
      <w:r w:rsidRPr="00473C77">
        <w:t>(1) Käesoleva määrusega kehtestatakse raku-, koe- ja elundidoonorite valimise kriteeriumid, rakkude, kudede või elundi annetamist välistavate asjaolude loetelu, doonoritele ettenähtud kohustuslike laboratoorsete uuringute loetelu ning uuringute tegemise tingimused ja kord.</w:t>
      </w:r>
    </w:p>
    <w:p w14:paraId="6514052A" w14:textId="77777777" w:rsidR="00473C77" w:rsidRPr="00473C77" w:rsidRDefault="00473C77" w:rsidP="00473C77">
      <w:pPr>
        <w:jc w:val="both"/>
      </w:pPr>
    </w:p>
    <w:p w14:paraId="4C1707EE" w14:textId="589DC637" w:rsidR="00473C77" w:rsidRPr="00473C77" w:rsidRDefault="00473C77" w:rsidP="00473C77">
      <w:pPr>
        <w:jc w:val="both"/>
      </w:pPr>
      <w:r w:rsidRPr="00473C77">
        <w:t>(2) Käesoleva määrusega kehtestatud nõudeid kohaldatakse sugurakudoonorite valimisele, välja arvatud käesoleva määruse § 3 lõikes 3 sätestatud juhul.</w:t>
      </w:r>
    </w:p>
    <w:p w14:paraId="2A980FFA" w14:textId="77777777" w:rsidR="00473C77" w:rsidRPr="00473C77" w:rsidRDefault="00473C77" w:rsidP="00473C77">
      <w:pPr>
        <w:jc w:val="both"/>
      </w:pPr>
    </w:p>
    <w:p w14:paraId="26A9AD7C" w14:textId="77777777" w:rsidR="00473C77" w:rsidRPr="00473C77" w:rsidRDefault="00473C77" w:rsidP="00473C77">
      <w:pPr>
        <w:jc w:val="both"/>
        <w:rPr>
          <w:b/>
          <w:bCs/>
        </w:rPr>
      </w:pPr>
      <w:r w:rsidRPr="00473C77">
        <w:rPr>
          <w:b/>
          <w:bCs/>
        </w:rPr>
        <w:t>§ 2.   Mõisted</w:t>
      </w:r>
    </w:p>
    <w:p w14:paraId="313D174D" w14:textId="77777777" w:rsidR="00473C77" w:rsidRPr="00473C77" w:rsidRDefault="00473C77" w:rsidP="00473C77">
      <w:pPr>
        <w:jc w:val="both"/>
      </w:pPr>
    </w:p>
    <w:p w14:paraId="56712259" w14:textId="077BBE38" w:rsidR="00473C77" w:rsidRPr="00473C77" w:rsidRDefault="00473C77" w:rsidP="00473C77">
      <w:pPr>
        <w:jc w:val="both"/>
      </w:pPr>
      <w:r w:rsidRPr="00473C77">
        <w:t>(1) Allogeenne doonor on käesoleva määruse tähendus isik, kellelt eemaldatakse rakud, koed või elund siirdamiseks, uudse ravimi tootmiseks või haiglaerandi ravimi valmistamiseks teisele isikule.</w:t>
      </w:r>
    </w:p>
    <w:p w14:paraId="186859E3" w14:textId="77777777" w:rsidR="00473C77" w:rsidRPr="00473C77" w:rsidRDefault="00473C77" w:rsidP="00473C77">
      <w:pPr>
        <w:jc w:val="both"/>
      </w:pPr>
    </w:p>
    <w:p w14:paraId="764D0572" w14:textId="7D950444" w:rsidR="00473C77" w:rsidRPr="00473C77" w:rsidRDefault="00473C77" w:rsidP="00473C77">
      <w:pPr>
        <w:jc w:val="both"/>
      </w:pPr>
      <w:r w:rsidRPr="00473C77">
        <w:t>(2) Autoloogne doonor on käesoleva määruse tähenduses isik, kellelt eemaldatud rakke ja kudesid kasutatakse siirdamiseks, uudse ravimi tootmiseks või haiglaerandi ravimi valmistamiseks talle endale.</w:t>
      </w:r>
    </w:p>
    <w:p w14:paraId="642F462E" w14:textId="77777777" w:rsidR="00473C77" w:rsidRPr="00473C77" w:rsidRDefault="00473C77" w:rsidP="00473C77">
      <w:pPr>
        <w:jc w:val="both"/>
      </w:pPr>
    </w:p>
    <w:p w14:paraId="04A42FC7" w14:textId="01B47475" w:rsidR="00473C77" w:rsidRPr="00473C77" w:rsidRDefault="00473C77" w:rsidP="00473C77">
      <w:pPr>
        <w:jc w:val="both"/>
      </w:pPr>
      <w:r w:rsidRPr="00473C77">
        <w:t>(3) Partnerannetus on käesoleva määruse tähenduses sugurakkude annetus mehe ja naise vahel, kes avaldavad, et neil on intiimsuhe.</w:t>
      </w:r>
    </w:p>
    <w:p w14:paraId="29C98956" w14:textId="77777777" w:rsidR="00473C77" w:rsidRPr="00473C77" w:rsidRDefault="00473C77" w:rsidP="00473C77">
      <w:pPr>
        <w:jc w:val="both"/>
      </w:pPr>
    </w:p>
    <w:p w14:paraId="33A669E1" w14:textId="0D545C98" w:rsidR="00473C77" w:rsidRPr="00473C77" w:rsidRDefault="00473C77" w:rsidP="00473C77">
      <w:pPr>
        <w:jc w:val="both"/>
      </w:pPr>
      <w:r w:rsidRPr="00473C77">
        <w:t>(4) Otsene kasutamine on käesoleva määruse tähenduses olukord, kus rakud või koed annetatakse ning neid kasutatakse siirdamiseks ilma neid säilitamata.</w:t>
      </w:r>
    </w:p>
    <w:p w14:paraId="1238BB13" w14:textId="77777777" w:rsidR="00473C77" w:rsidRPr="00473C77" w:rsidRDefault="00473C77" w:rsidP="00473C77">
      <w:pPr>
        <w:jc w:val="both"/>
      </w:pPr>
    </w:p>
    <w:p w14:paraId="256D95AE" w14:textId="21347CFC" w:rsidR="00473C77" w:rsidRPr="00473C77" w:rsidRDefault="00473C77" w:rsidP="00473C77">
      <w:pPr>
        <w:jc w:val="both"/>
      </w:pPr>
      <w:r w:rsidRPr="00473C77">
        <w:t>(5) Mitteotsene kasutamine on käesoleva määruse tähenduses olukord, kus rakud või koed annetatakse ning neid säilitatakse enne siirdamist.</w:t>
      </w:r>
    </w:p>
    <w:p w14:paraId="7813FC83" w14:textId="77777777" w:rsidR="00473C77" w:rsidRPr="00473C77" w:rsidRDefault="00473C77" w:rsidP="00473C77">
      <w:pPr>
        <w:jc w:val="both"/>
      </w:pPr>
    </w:p>
    <w:p w14:paraId="31CB38A8" w14:textId="52ED6AE6" w:rsidR="00473C77" w:rsidRPr="00473C77" w:rsidRDefault="00473C77" w:rsidP="00473C77">
      <w:pPr>
        <w:jc w:val="both"/>
      </w:pPr>
      <w:r w:rsidRPr="00473C77">
        <w:t>(6) Siirik on käesoleva määruse tähenduses siirdamiseks ettenähtud rakud, koed või elund.</w:t>
      </w:r>
    </w:p>
    <w:p w14:paraId="5C4963AA" w14:textId="77777777" w:rsidR="00473C77" w:rsidRPr="00473C77" w:rsidRDefault="00473C77" w:rsidP="00473C77">
      <w:pPr>
        <w:jc w:val="both"/>
      </w:pPr>
    </w:p>
    <w:p w14:paraId="06815A69" w14:textId="20F4B842" w:rsidR="00473C77" w:rsidRPr="00473C77" w:rsidRDefault="00473C77" w:rsidP="00473C77">
      <w:pPr>
        <w:jc w:val="both"/>
        <w:rPr>
          <w:b/>
          <w:bCs/>
        </w:rPr>
      </w:pPr>
      <w:r w:rsidRPr="00473C77">
        <w:rPr>
          <w:b/>
          <w:bCs/>
        </w:rPr>
        <w:t>§ 3. Doonori valimise põhikriteeriumid</w:t>
      </w:r>
    </w:p>
    <w:p w14:paraId="70C55C41" w14:textId="77777777" w:rsidR="00473C77" w:rsidRPr="00473C77" w:rsidRDefault="00473C77" w:rsidP="00473C77">
      <w:pPr>
        <w:jc w:val="both"/>
      </w:pPr>
    </w:p>
    <w:p w14:paraId="2B7625F8" w14:textId="674D8B66" w:rsidR="00473C77" w:rsidRPr="00473C77" w:rsidRDefault="00473C77" w:rsidP="00473C77">
      <w:pPr>
        <w:jc w:val="both"/>
      </w:pPr>
      <w:r w:rsidRPr="00473C77">
        <w:t>(1) Doonori valimisel tuleb dokumenteeritult hinnata asjaolusid, mis võivad ohustada doonori ja retsipiendi tervist ning annetatavate rakkude, kudede ja elundite kvaliteeti ja ohutust.</w:t>
      </w:r>
    </w:p>
    <w:p w14:paraId="6E9B5AEE" w14:textId="77777777" w:rsidR="00473C77" w:rsidRPr="00473C77" w:rsidRDefault="00473C77" w:rsidP="00473C77">
      <w:pPr>
        <w:jc w:val="both"/>
      </w:pPr>
    </w:p>
    <w:p w14:paraId="58FC535F" w14:textId="24E9B693" w:rsidR="00473C77" w:rsidRPr="00473C77" w:rsidRDefault="00473C77" w:rsidP="00473C77">
      <w:pPr>
        <w:jc w:val="both"/>
      </w:pPr>
      <w:r w:rsidRPr="00473C77">
        <w:t xml:space="preserve">(2) Isiku sobivus doonoriks tehakse kindlaks isiku täidetud ankeedi, läbiviidava intervjuu, isiku füüsilise läbivaatuse, anamneesi, varasema riskikäitumise, laboratoorsete uuringute, surnud </w:t>
      </w:r>
      <w:r w:rsidRPr="00473C77">
        <w:lastRenderedPageBreak/>
        <w:t>isiku puhul surmajärgse läbivaatuse ja mis tahes muu asjakohase uuringu kaudu. Surnud doonori puhul viiakse võimaluse korral läbi intervjuu rakkude, kudede ja elundite hankimise, käitlemise ja siirdamise seaduse § 17 lõikes 3 ja § 18 lõikes 1 nimetatud isikutega.</w:t>
      </w:r>
    </w:p>
    <w:p w14:paraId="6317478A" w14:textId="77777777" w:rsidR="00473C77" w:rsidRPr="00473C77" w:rsidRDefault="00473C77" w:rsidP="00473C77">
      <w:pPr>
        <w:jc w:val="both"/>
      </w:pPr>
    </w:p>
    <w:p w14:paraId="0F2065C8" w14:textId="350DFC2C" w:rsidR="00473C77" w:rsidRPr="00473C77" w:rsidRDefault="00473C77" w:rsidP="00473C77">
      <w:pPr>
        <w:jc w:val="both"/>
      </w:pPr>
      <w:r w:rsidRPr="00473C77">
        <w:t>(3) Doonori valimise kriteeriume ei rakendata autoloogsetele doonoritele ja partnerannetuse korral. Kui eemaldatud rakud ja koed kuuluvad säilitamisele või töötlemisele, tuleb teha käesoleva määruse §-s 7 nimetatud uuringud välja arvatud geneetilised uuringud.</w:t>
      </w:r>
    </w:p>
    <w:p w14:paraId="68ED6BAA" w14:textId="77777777" w:rsidR="00473C77" w:rsidRPr="00473C77" w:rsidRDefault="00473C77" w:rsidP="00473C77">
      <w:pPr>
        <w:jc w:val="both"/>
      </w:pPr>
    </w:p>
    <w:p w14:paraId="774859EE" w14:textId="748FE47F" w:rsidR="00473C77" w:rsidRPr="00473C77" w:rsidRDefault="00473C77" w:rsidP="00473C77">
      <w:pPr>
        <w:jc w:val="both"/>
      </w:pPr>
      <w:r w:rsidRPr="00473C77">
        <w:t>(4) Autoloogse doonori rakkude või kudede ja partnerannetuse sugurakkude käitlemisel tuleb teha laboratoorsed uuringud nakkustekitajate markerite tuvastamiseks informatiivsel eesmärgil, et vältida ristsaastumise ohtu ja ohtu käitleja personalile. Positiivsed uuringutulemused ei takista kudede või rakkude või nendest saadud toodete säilitamist, töötlemist ja siirdamist, kui on välja töötatud ja olemas eraldi säilitamissüsteem, milles on tagatud teiste siirikutega ristsaastumise ohu puudumine, lisaainetega saastumise ja segiajamise ohu puudumine.</w:t>
      </w:r>
    </w:p>
    <w:p w14:paraId="2DAF055C" w14:textId="77777777" w:rsidR="00473C77" w:rsidRPr="00473C77" w:rsidRDefault="00473C77" w:rsidP="00473C77">
      <w:pPr>
        <w:jc w:val="both"/>
      </w:pPr>
    </w:p>
    <w:p w14:paraId="2E6D64AD" w14:textId="4F3DC509" w:rsidR="00473C77" w:rsidRPr="00473C77" w:rsidRDefault="00473C77" w:rsidP="00473C77">
      <w:pPr>
        <w:jc w:val="both"/>
      </w:pPr>
      <w:r w:rsidRPr="00473C77">
        <w:t>(5) Sõltuvalt annetatavatest rakkudest, kudedest või elunditest ning isiku füüsilisest ja tervislikust seisundist loetakse isik doonoriks, kui on saadud isiku nõusolek või on välja selgitatud isiku eeldatav tahe ning puuduvad käesoleva määruse §-des 4, 5 ja 6 sätestatud kriteeriumid.</w:t>
      </w:r>
    </w:p>
    <w:p w14:paraId="35BC1AEA" w14:textId="77777777" w:rsidR="00473C77" w:rsidRPr="00473C77" w:rsidRDefault="00473C77" w:rsidP="00473C77">
      <w:pPr>
        <w:jc w:val="both"/>
      </w:pPr>
    </w:p>
    <w:p w14:paraId="0C61433A" w14:textId="0FBCCF80" w:rsidR="00473C77" w:rsidRPr="00473C77" w:rsidRDefault="00473C77" w:rsidP="00473C77">
      <w:pPr>
        <w:jc w:val="both"/>
      </w:pPr>
      <w:r w:rsidRPr="00473C77">
        <w:t>(6) Konkreetsel juhtumil võib pädeva isiku tehtud dokumenteeritud riskianalüüsi alusel kalduda kõrvale määruse §-des 4, 5 ja 6 sätestatud kriteeriumitest.</w:t>
      </w:r>
    </w:p>
    <w:p w14:paraId="0A5CAEBD" w14:textId="77777777" w:rsidR="00473C77" w:rsidRPr="00473C77" w:rsidRDefault="00473C77" w:rsidP="00473C77">
      <w:pPr>
        <w:jc w:val="both"/>
      </w:pPr>
    </w:p>
    <w:p w14:paraId="20A831A6" w14:textId="5971242F" w:rsidR="00473C77" w:rsidRPr="005F600A" w:rsidRDefault="00473C77" w:rsidP="00473C77">
      <w:pPr>
        <w:jc w:val="both"/>
        <w:rPr>
          <w:b/>
          <w:bCs/>
        </w:rPr>
      </w:pPr>
      <w:r w:rsidRPr="005F600A">
        <w:rPr>
          <w:b/>
          <w:bCs/>
        </w:rPr>
        <w:t>§ 4. Surnud isiku rakkude ja kudede annetamist välistavate kriteeriumite loetelu</w:t>
      </w:r>
    </w:p>
    <w:p w14:paraId="4DC76C20" w14:textId="77777777" w:rsidR="005F600A" w:rsidRPr="00473C77" w:rsidRDefault="005F600A" w:rsidP="00473C77">
      <w:pPr>
        <w:jc w:val="both"/>
      </w:pPr>
    </w:p>
    <w:p w14:paraId="6F856E7D" w14:textId="6486123D" w:rsidR="00473C77" w:rsidRPr="00473C77" w:rsidRDefault="00473C77" w:rsidP="00473C77">
      <w:pPr>
        <w:jc w:val="both"/>
      </w:pPr>
      <w:r w:rsidRPr="00473C77">
        <w:t>Surnud isik arvatakse rakkude ja kudede doonorlusest välja, kui lahkamine ei anna teavet surma põhjuse kohta ja surma põhjus on teadmata või kehtib üks alljärgnevatest kriteeriumitest:</w:t>
      </w:r>
    </w:p>
    <w:p w14:paraId="6CECB2A9" w14:textId="06768EF9" w:rsidR="00473C77" w:rsidRPr="00473C77" w:rsidRDefault="00473C77" w:rsidP="00473C77">
      <w:pPr>
        <w:jc w:val="both"/>
      </w:pPr>
      <w:r w:rsidRPr="00473C77">
        <w:t>1) teadmata põhjusega haiguse kunagine esinemine;</w:t>
      </w:r>
    </w:p>
    <w:p w14:paraId="4F8EE3F9" w14:textId="0D578DA6" w:rsidR="00473C77" w:rsidRPr="00473C77" w:rsidRDefault="00473C77" w:rsidP="00473C77">
      <w:pPr>
        <w:jc w:val="both"/>
      </w:pPr>
      <w:r w:rsidRPr="00473C77">
        <w:t>2) pahaloomulise kasvaja olemasolu või varasem esinemine, välja arvatud esmane basaalrakk-kartsinoom, emakakaela in situ kartsinoom ja mõned kesknärvisüsteemi esmased kasvajad, mida tuleb hinnata vastavalt teaduslikele tõendusmaterjalidele. Pahaloomulise kasvajaga doonoreid võib hinnata ja kaaluda sarvkesta annetuseks, välja arvatud need, kellel on võrkkestakasvaja, hematoloogiline kasvaja või silma eesmise osa pahaloomuline kasvaja;</w:t>
      </w:r>
    </w:p>
    <w:p w14:paraId="37CC948F" w14:textId="72E1CCB4" w:rsidR="00473C77" w:rsidRPr="00473C77" w:rsidRDefault="00473C77" w:rsidP="00473C77">
      <w:pPr>
        <w:jc w:val="both"/>
      </w:pPr>
      <w:r w:rsidRPr="00473C77">
        <w:t>3) prioonide põhjustatud haiguste edasikandumise oht. Sellises ohus on:</w:t>
      </w:r>
    </w:p>
    <w:p w14:paraId="3E6C0844" w14:textId="77777777" w:rsidR="00473C77" w:rsidRPr="00473C77" w:rsidRDefault="00473C77" w:rsidP="00473C77">
      <w:pPr>
        <w:jc w:val="both"/>
      </w:pPr>
      <w:r w:rsidRPr="00473C77">
        <w:t>a) inimesed, kellel on diagnoositud Creutzfeldt-Jakobi tõbi või Creutzfeldt-Jacobi tõve variant või kelle perekonnas on esinenud mitteiatrogeenset Creutzfeldt-Jakobi tõbe;</w:t>
      </w:r>
    </w:p>
    <w:p w14:paraId="5185FC22" w14:textId="77777777" w:rsidR="00473C77" w:rsidRPr="00473C77" w:rsidRDefault="00473C77" w:rsidP="00473C77">
      <w:pPr>
        <w:jc w:val="both"/>
      </w:pPr>
      <w:r w:rsidRPr="00473C77">
        <w:t>b) inimesed, kellel on esinenud kiiresti arenevat dementsust või närvisüsteemi degenereerivat haigust, sealhulgas teadmata päritoluga haigust;</w:t>
      </w:r>
    </w:p>
    <w:p w14:paraId="1C267F9E" w14:textId="77777777" w:rsidR="00473C77" w:rsidRPr="00473C77" w:rsidRDefault="00473C77" w:rsidP="00473C77">
      <w:pPr>
        <w:jc w:val="both"/>
      </w:pPr>
      <w:r w:rsidRPr="00473C77">
        <w:t>c) inimese ajuripatsist pärinevate hormoonide retsipiendid, sarvkesta, skleera ja kõvakesta siirde retsipiendid ning inimesed, kellele on tehtud neurokirurgilisi operatsioone, kus kasutati kõvakesta;</w:t>
      </w:r>
    </w:p>
    <w:p w14:paraId="0BFA8D05" w14:textId="5B770675" w:rsidR="00473C77" w:rsidRPr="00473C77" w:rsidRDefault="00473C77" w:rsidP="00473C77">
      <w:pPr>
        <w:jc w:val="both"/>
      </w:pPr>
      <w:r w:rsidRPr="00473C77">
        <w:t>4) süsteemne nakkus, mis annetamise ajal ei ole kontrolli all, sealhulgas bakteriaalsed haigused, süsteemsed viirus-, seen- või parasiitnakkused või märkimisväärne paikne infektsioon annetatavates rakkudes, kudes ja elundites. Bakteriaalse septitseemiaga doonoreid võib hinnata ja kaaluda silmakudede ja -rakkude annetuseks, kuid ainult juhul, kui sarvkesta säilitamine toimub orgaanilises kultuuris, et oleks võimalik tuvastada koe võimalikku bakteriaalset saastatust;</w:t>
      </w:r>
    </w:p>
    <w:p w14:paraId="2600AA45" w14:textId="003F9418" w:rsidR="00473C77" w:rsidRPr="00473C77" w:rsidRDefault="00473C77" w:rsidP="00473C77">
      <w:pPr>
        <w:jc w:val="both"/>
      </w:pPr>
      <w:r w:rsidRPr="00473C77">
        <w:t>5) HIVi, ägeda või kroonilise B-hepatiidi, välja arvatud tuvastatud immuunsusega isikute puhul, C-hepatiidi ja HTLV I/II varasem esinemine, kliinilised tunnused või laboratoorsete tõendite olemasolu, nimetatud nakkushaiguste edasikandumise oht või riskifaktorite ilmnemine;</w:t>
      </w:r>
    </w:p>
    <w:p w14:paraId="0290EE6A" w14:textId="22210B2D" w:rsidR="00473C77" w:rsidRPr="00473C77" w:rsidRDefault="00473C77" w:rsidP="00473C77">
      <w:pPr>
        <w:jc w:val="both"/>
      </w:pPr>
      <w:r w:rsidRPr="00473C77">
        <w:lastRenderedPageBreak/>
        <w:t>6) kroonilise, süsteemse autoimmuunhaiguse varasem esinemine, millel võib olla kahjulik mõju võetavate rakkude, kudede või elundite kvaliteedile;</w:t>
      </w:r>
    </w:p>
    <w:p w14:paraId="0D1707B7" w14:textId="68B68880" w:rsidR="00473C77" w:rsidRPr="00473C77" w:rsidRDefault="00473C77" w:rsidP="00473C77">
      <w:pPr>
        <w:jc w:val="both"/>
      </w:pPr>
      <w:r w:rsidRPr="00473C77">
        <w:t>7) käesoleva määruse §-s 8 sätestatud tingimustele vastava vereproovi puudumine;</w:t>
      </w:r>
    </w:p>
    <w:p w14:paraId="478FBB98" w14:textId="3D9F85D8" w:rsidR="00473C77" w:rsidRPr="00473C77" w:rsidRDefault="00473C77" w:rsidP="00473C77">
      <w:pPr>
        <w:jc w:val="both"/>
      </w:pPr>
      <w:r w:rsidRPr="00473C77">
        <w:t>8) ravi immuunsupressiivsete ainetega, kui ravi lõpust on rakkude, kudede või elundite annetamise hetkel möödas vähem kui 90 kalendripäeva;</w:t>
      </w:r>
    </w:p>
    <w:p w14:paraId="701C84F5" w14:textId="2BDE862A" w:rsidR="00473C77" w:rsidRPr="00473C77" w:rsidRDefault="00473C77" w:rsidP="00473C77">
      <w:pPr>
        <w:jc w:val="both"/>
      </w:pPr>
      <w:r w:rsidRPr="00473C77">
        <w:t>9) doonori keha läbivaatuse käigus tuvastatud füüsilised märgid, mis viitavad nakkushaiguste ülekandumise ohule;</w:t>
      </w:r>
    </w:p>
    <w:p w14:paraId="11259841" w14:textId="12CDB2CE" w:rsidR="00473C77" w:rsidRPr="00473C77" w:rsidRDefault="00473C77" w:rsidP="00473C77">
      <w:pPr>
        <w:jc w:val="both"/>
      </w:pPr>
      <w:r w:rsidRPr="00473C77">
        <w:t>10) kokkupuude tsüaniidi, plii, elavhõbeda, kulla või muu ainega, mis võib retsipiendile edasi kanduda tervist ohustada võivas annuses;</w:t>
      </w:r>
    </w:p>
    <w:p w14:paraId="6A4EA2CB" w14:textId="78514F7D" w:rsidR="00473C77" w:rsidRPr="00473C77" w:rsidRDefault="00473C77" w:rsidP="00473C77">
      <w:pPr>
        <w:jc w:val="both"/>
      </w:pPr>
      <w:r w:rsidRPr="00473C77">
        <w:t>11) hiljutine nõrgestatud elusviirusega vaktsineerimine, mille puhul arvestatakse edasikandumisohuga;</w:t>
      </w:r>
    </w:p>
    <w:p w14:paraId="65C833E4" w14:textId="626379A0" w:rsidR="00473C77" w:rsidRPr="00473C77" w:rsidRDefault="00473C77" w:rsidP="00473C77">
      <w:pPr>
        <w:jc w:val="both"/>
      </w:pPr>
      <w:r w:rsidRPr="00473C77">
        <w:t>12) siirdamine, mille puhul on kasutatud ksenotransplantaate.</w:t>
      </w:r>
    </w:p>
    <w:p w14:paraId="4C7B8C1E" w14:textId="77777777" w:rsidR="00473C77" w:rsidRPr="00473C77" w:rsidRDefault="00473C77" w:rsidP="00473C77">
      <w:pPr>
        <w:jc w:val="both"/>
      </w:pPr>
    </w:p>
    <w:p w14:paraId="3ABB3005" w14:textId="1D3DDBD9" w:rsidR="00473C77" w:rsidRDefault="00473C77" w:rsidP="00473C77">
      <w:pPr>
        <w:jc w:val="both"/>
        <w:rPr>
          <w:b/>
          <w:bCs/>
        </w:rPr>
      </w:pPr>
      <w:r w:rsidRPr="005F600A">
        <w:rPr>
          <w:b/>
          <w:bCs/>
        </w:rPr>
        <w:t>§ 5. Elusdoonori rakkude, kudede ja elundite doonorlust välistavad kriteeriumid</w:t>
      </w:r>
    </w:p>
    <w:p w14:paraId="70805673" w14:textId="77777777" w:rsidR="005F600A" w:rsidRPr="005F600A" w:rsidRDefault="005F600A" w:rsidP="00473C77">
      <w:pPr>
        <w:jc w:val="both"/>
        <w:rPr>
          <w:b/>
          <w:bCs/>
        </w:rPr>
      </w:pPr>
    </w:p>
    <w:p w14:paraId="3A2DF07B" w14:textId="6927DCCF" w:rsidR="00473C77" w:rsidRPr="00473C77" w:rsidRDefault="00473C77" w:rsidP="00473C77">
      <w:pPr>
        <w:jc w:val="both"/>
      </w:pPr>
      <w:r w:rsidRPr="00473C77">
        <w:t>(1) Elusdoonor välja arvamisel rakkude, kudede või elundite doonorlusest kohaldatakse käesoleva määruse §-s 4 sätestatud surnud isiku rakkude ja kudede annetamist välistavaid kriteeriume.</w:t>
      </w:r>
    </w:p>
    <w:p w14:paraId="0F6F6F29" w14:textId="77777777" w:rsidR="00473C77" w:rsidRPr="00473C77" w:rsidRDefault="00473C77" w:rsidP="00473C77">
      <w:pPr>
        <w:jc w:val="both"/>
      </w:pPr>
    </w:p>
    <w:p w14:paraId="41082E84" w14:textId="394EEE41" w:rsidR="00473C77" w:rsidRPr="00473C77" w:rsidRDefault="00473C77" w:rsidP="00473C77">
      <w:pPr>
        <w:jc w:val="both"/>
      </w:pPr>
      <w:r w:rsidRPr="00473C77">
        <w:t>(2) Sõltuvalt annetatavatest rakkudest, kudedest või elunditest võib käitleja kehtestada täiendavaid elusdoonorlusest väljaarvamise kriteeriume.</w:t>
      </w:r>
    </w:p>
    <w:p w14:paraId="71ED67C0" w14:textId="77777777" w:rsidR="00473C77" w:rsidRPr="00473C77" w:rsidRDefault="00473C77" w:rsidP="00473C77">
      <w:pPr>
        <w:jc w:val="both"/>
      </w:pPr>
    </w:p>
    <w:p w14:paraId="3BB21CDF" w14:textId="24171386" w:rsidR="00473C77" w:rsidRPr="005F600A" w:rsidRDefault="00473C77" w:rsidP="00473C77">
      <w:pPr>
        <w:jc w:val="both"/>
        <w:rPr>
          <w:b/>
          <w:bCs/>
        </w:rPr>
      </w:pPr>
      <w:r w:rsidRPr="005F600A">
        <w:rPr>
          <w:b/>
          <w:bCs/>
        </w:rPr>
        <w:t>§ 6. Isiku sugurakkude doonorlust välistavate kriteeriumite loetelu</w:t>
      </w:r>
    </w:p>
    <w:p w14:paraId="2F28EFD4" w14:textId="77777777" w:rsidR="005F600A" w:rsidRPr="00473C77" w:rsidRDefault="005F600A" w:rsidP="00473C77">
      <w:pPr>
        <w:jc w:val="both"/>
      </w:pPr>
    </w:p>
    <w:p w14:paraId="3B0A750C" w14:textId="2454C257" w:rsidR="00473C77" w:rsidRPr="00473C77" w:rsidRDefault="00473C77" w:rsidP="00473C77">
      <w:pPr>
        <w:jc w:val="both"/>
      </w:pPr>
      <w:r w:rsidRPr="00473C77">
        <w:t>(1) Isik arvatakse sugurakkude doonorlusest välja, kui tal esineb üks alljärgnevatest:</w:t>
      </w:r>
    </w:p>
    <w:p w14:paraId="1B3925A1" w14:textId="62B04218" w:rsidR="00473C77" w:rsidRPr="00473C77" w:rsidRDefault="00473C77" w:rsidP="00473C77">
      <w:pPr>
        <w:jc w:val="both"/>
      </w:pPr>
      <w:r w:rsidRPr="00473C77">
        <w:t>1) HIV;</w:t>
      </w:r>
    </w:p>
    <w:p w14:paraId="7A6543E9" w14:textId="1EE47F4B" w:rsidR="00473C77" w:rsidRPr="00473C77" w:rsidRDefault="00473C77" w:rsidP="00473C77">
      <w:pPr>
        <w:jc w:val="both"/>
      </w:pPr>
      <w:r w:rsidRPr="00473C77">
        <w:t>2) äge või krooniline B-hepatiit, välja arvatud tuvastatud immuunsusega isikute puhul;</w:t>
      </w:r>
    </w:p>
    <w:p w14:paraId="19EB4B37" w14:textId="3EF41B4A" w:rsidR="00473C77" w:rsidRPr="00473C77" w:rsidRDefault="00473C77" w:rsidP="00473C77">
      <w:pPr>
        <w:jc w:val="both"/>
      </w:pPr>
      <w:r w:rsidRPr="00473C77">
        <w:t>3) C-hepatiit;</w:t>
      </w:r>
    </w:p>
    <w:p w14:paraId="72B14356" w14:textId="35C7C4D1" w:rsidR="00473C77" w:rsidRPr="00473C77" w:rsidRDefault="00473C77" w:rsidP="00473C77">
      <w:pPr>
        <w:jc w:val="both"/>
      </w:pPr>
      <w:r w:rsidRPr="00473C77">
        <w:t>4) süüfilis;</w:t>
      </w:r>
    </w:p>
    <w:p w14:paraId="15712997" w14:textId="4BD66516" w:rsidR="00473C77" w:rsidRPr="00473C77" w:rsidRDefault="00473C77" w:rsidP="00473C77">
      <w:pPr>
        <w:jc w:val="both"/>
      </w:pPr>
      <w:r w:rsidRPr="00473C77">
        <w:t>5) klamüdioos;</w:t>
      </w:r>
    </w:p>
    <w:p w14:paraId="31553656" w14:textId="7AF0CAB1" w:rsidR="00473C77" w:rsidRPr="00473C77" w:rsidRDefault="00473C77" w:rsidP="00473C77">
      <w:pPr>
        <w:jc w:val="both"/>
      </w:pPr>
      <w:r w:rsidRPr="00473C77">
        <w:t>6) HTLV I/II;</w:t>
      </w:r>
    </w:p>
    <w:p w14:paraId="2D1248BA" w14:textId="029CD001" w:rsidR="00473C77" w:rsidRPr="00473C77" w:rsidRDefault="00473C77" w:rsidP="00473C77">
      <w:pPr>
        <w:jc w:val="both"/>
      </w:pPr>
      <w:r w:rsidRPr="00473C77">
        <w:t>7) tsüstiline fibroos ja teised autosoom-retsessiivsed haigused;</w:t>
      </w:r>
    </w:p>
    <w:p w14:paraId="317CC5FD" w14:textId="54E478D3" w:rsidR="00473C77" w:rsidRPr="00473C77" w:rsidRDefault="00473C77" w:rsidP="00473C77">
      <w:pPr>
        <w:jc w:val="both"/>
      </w:pPr>
      <w:r w:rsidRPr="00473C77">
        <w:t>8) fragiilse X-i sündroom ja teised X-liitelised retsessiivsed haigused;</w:t>
      </w:r>
    </w:p>
    <w:p w14:paraId="1AC43A27" w14:textId="5BFC14EA" w:rsidR="00473C77" w:rsidRPr="00473C77" w:rsidRDefault="00473C77" w:rsidP="00473C77">
      <w:pPr>
        <w:jc w:val="both"/>
      </w:pPr>
      <w:r w:rsidRPr="00473C77">
        <w:t>9) muu geneetiline haigus;</w:t>
      </w:r>
    </w:p>
    <w:p w14:paraId="74F7A954" w14:textId="70BB32D1" w:rsidR="00473C77" w:rsidRPr="00473C77" w:rsidRDefault="00473C77" w:rsidP="00473C77">
      <w:pPr>
        <w:jc w:val="both"/>
      </w:pPr>
      <w:r w:rsidRPr="00473C77">
        <w:t>10) multifaktoraalne arengurike või sündroom;</w:t>
      </w:r>
    </w:p>
    <w:p w14:paraId="5C280070" w14:textId="589965A6" w:rsidR="00473C77" w:rsidRPr="00473C77" w:rsidRDefault="00473C77" w:rsidP="00473C77">
      <w:pPr>
        <w:jc w:val="both"/>
      </w:pPr>
      <w:r w:rsidRPr="00473C77">
        <w:t>11) kromosoomimuutused, mis võivad põhjustada suure tõenäosusega tasakaalustamata kromosoomimuutusi.</w:t>
      </w:r>
    </w:p>
    <w:p w14:paraId="05A5AB86" w14:textId="77777777" w:rsidR="00473C77" w:rsidRPr="00473C77" w:rsidRDefault="00473C77" w:rsidP="00473C77">
      <w:pPr>
        <w:jc w:val="both"/>
      </w:pPr>
    </w:p>
    <w:p w14:paraId="3FB1D732" w14:textId="0FDD7689" w:rsidR="00473C77" w:rsidRPr="00473C77" w:rsidRDefault="00473C77" w:rsidP="00473C77">
      <w:pPr>
        <w:jc w:val="both"/>
      </w:pPr>
      <w:r w:rsidRPr="00473C77">
        <w:t>(2) Sugurakudoonoril tuleb teha doonori perekonnas teadaolevate pärilike haiguste või doonori etnilisest taustast tulenevate pärilikke haigusi põhjustavate autosoom-retsessiivsete geenide geneetiline sõeluuring haiguste edasikandumise ohu hindamiseks. Retsipiendile tuleb edastada kogu teave pärilike haigustega seonduvate ohtude ning ohtude vältimiseks rakendatavate meetmete kohta.</w:t>
      </w:r>
    </w:p>
    <w:p w14:paraId="249976C0" w14:textId="77777777" w:rsidR="00473C77" w:rsidRPr="00473C77" w:rsidRDefault="00473C77" w:rsidP="00473C77">
      <w:pPr>
        <w:jc w:val="both"/>
      </w:pPr>
    </w:p>
    <w:p w14:paraId="2E6D7892" w14:textId="3E192875" w:rsidR="00473C77" w:rsidRDefault="00473C77" w:rsidP="00473C77">
      <w:pPr>
        <w:jc w:val="both"/>
        <w:rPr>
          <w:b/>
          <w:bCs/>
        </w:rPr>
      </w:pPr>
      <w:r w:rsidRPr="005F600A">
        <w:rPr>
          <w:b/>
          <w:bCs/>
        </w:rPr>
        <w:t>§ 7. Doonorile ettenähtud kohustuslike laboratoorsete uuringute loetelu</w:t>
      </w:r>
    </w:p>
    <w:p w14:paraId="2ABB4CBE" w14:textId="77777777" w:rsidR="005F600A" w:rsidRPr="005F600A" w:rsidRDefault="005F600A" w:rsidP="00473C77">
      <w:pPr>
        <w:jc w:val="both"/>
        <w:rPr>
          <w:b/>
          <w:bCs/>
        </w:rPr>
      </w:pPr>
    </w:p>
    <w:p w14:paraId="38B74431" w14:textId="6631DD4E" w:rsidR="00473C77" w:rsidRPr="00473C77" w:rsidRDefault="00473C77" w:rsidP="00473C77">
      <w:pPr>
        <w:jc w:val="both"/>
      </w:pPr>
      <w:r w:rsidRPr="00473C77">
        <w:t>(1) Miinimumnõudena tuleb doonorile teha laboratoorsed uuringud järgmiste nakkustekitajate markerite tuvastamiseks:</w:t>
      </w:r>
    </w:p>
    <w:p w14:paraId="69BFECC1" w14:textId="2203DA25" w:rsidR="00473C77" w:rsidRPr="00473C77" w:rsidRDefault="00473C77" w:rsidP="00473C77">
      <w:pPr>
        <w:jc w:val="both"/>
      </w:pPr>
      <w:r w:rsidRPr="00473C77">
        <w:t>1) HIV-1 ja HIV-2 tuvastamiseks HIV-1, 2 antikehad;</w:t>
      </w:r>
    </w:p>
    <w:p w14:paraId="02EAA9F8" w14:textId="08D48AFF" w:rsidR="00473C77" w:rsidRPr="00473C77" w:rsidRDefault="00473C77" w:rsidP="00473C77">
      <w:pPr>
        <w:jc w:val="both"/>
      </w:pPr>
      <w:r w:rsidRPr="00473C77">
        <w:t>2) B-hepatiidi tuvastamiseks HBs antigeen ja HBc antikehad;</w:t>
      </w:r>
    </w:p>
    <w:p w14:paraId="7F873A40" w14:textId="5CE50C09" w:rsidR="00473C77" w:rsidRPr="00473C77" w:rsidRDefault="00473C77" w:rsidP="00473C77">
      <w:pPr>
        <w:jc w:val="both"/>
      </w:pPr>
      <w:r w:rsidRPr="00473C77">
        <w:t>3) C-hepatiidi tuvastamiseks HCV antikehad;</w:t>
      </w:r>
    </w:p>
    <w:p w14:paraId="01D29B13" w14:textId="5A0BA656" w:rsidR="00473C77" w:rsidRPr="00473C77" w:rsidRDefault="00473C77" w:rsidP="00473C77">
      <w:pPr>
        <w:jc w:val="both"/>
      </w:pPr>
      <w:r w:rsidRPr="00473C77">
        <w:t>4) aktiivse süüfilise tuvastamiseks Treponema pallidum’i antikehad;</w:t>
      </w:r>
    </w:p>
    <w:p w14:paraId="0793C8A6" w14:textId="0BF90EC2" w:rsidR="00473C77" w:rsidRPr="00473C77" w:rsidRDefault="00473C77" w:rsidP="00473C77">
      <w:pPr>
        <w:jc w:val="both"/>
      </w:pPr>
      <w:r w:rsidRPr="00473C77">
        <w:lastRenderedPageBreak/>
        <w:t>5) HTLV I/II tuvastamiseks antikehade uuring doonoritele, kes ise või kelle seksuaalpartnerid elavad või pärinevad suure levimusega piirkonnast või kui doonori vanemad pärinevad nimetatud piirkondadest.</w:t>
      </w:r>
    </w:p>
    <w:p w14:paraId="4B854A3E" w14:textId="77777777" w:rsidR="00473C77" w:rsidRPr="00473C77" w:rsidRDefault="00473C77" w:rsidP="00473C77">
      <w:pPr>
        <w:jc w:val="both"/>
      </w:pPr>
    </w:p>
    <w:p w14:paraId="537E175C" w14:textId="6CB7CFF6" w:rsidR="00473C77" w:rsidRPr="00473C77" w:rsidRDefault="00473C77" w:rsidP="00473C77">
      <w:pPr>
        <w:jc w:val="both"/>
      </w:pPr>
      <w:r w:rsidRPr="00473C77">
        <w:t>(2) Sugurakudoonorile tuleb lisaks käesoleva paragrahvi lõikes 1 nimetatud uuringutele teha uuringud Neisseria gonorrhoeae, Trichomonas vaginalis’e ja Chlamydia trachomatis’e esinemise tuvastamiseks, perifeerse vere kromosomaalne uuring ning molekulaargeneetiline testimine tsüstilise fibroosi suhtes. Hankimise eest vastutava või pädeva isiku dokumenteeritud hinnangu alusel võib Trichomonas vaginalis’e uuringut mitte nõuda, kui sugurakud tuuakse sisse riigist, kus selle testimist ei nõuta.</w:t>
      </w:r>
    </w:p>
    <w:p w14:paraId="27531617" w14:textId="77777777" w:rsidR="00473C77" w:rsidRPr="00473C77" w:rsidRDefault="00473C77" w:rsidP="00473C77">
      <w:pPr>
        <w:jc w:val="both"/>
      </w:pPr>
      <w:r w:rsidRPr="00473C77">
        <w:t>[RT I, 29.05.2018, 9 - jõust. 01.06.2018]</w:t>
      </w:r>
    </w:p>
    <w:p w14:paraId="398338E3" w14:textId="77777777" w:rsidR="00473C77" w:rsidRPr="00473C77" w:rsidRDefault="00473C77" w:rsidP="00473C77">
      <w:pPr>
        <w:jc w:val="both"/>
      </w:pPr>
    </w:p>
    <w:p w14:paraId="7A2A2FB5" w14:textId="62B20601" w:rsidR="00473C77" w:rsidRPr="00473C77" w:rsidRDefault="00473C77" w:rsidP="00473C77">
      <w:pPr>
        <w:jc w:val="both"/>
      </w:pPr>
      <w:r w:rsidRPr="00473C77">
        <w:t>(3) Munarakudoonorile tuleb lisaks käesoleva paragrahvi lõikes 1 ja 2 nimetatud uuringutele teha uuringud fragiilse X-i sündroomi suhtes.</w:t>
      </w:r>
    </w:p>
    <w:p w14:paraId="3F752B64" w14:textId="77777777" w:rsidR="00473C77" w:rsidRPr="00473C77" w:rsidRDefault="00473C77" w:rsidP="00473C77">
      <w:pPr>
        <w:jc w:val="both"/>
      </w:pPr>
    </w:p>
    <w:p w14:paraId="0D0E5FE4" w14:textId="629D3518" w:rsidR="00473C77" w:rsidRPr="00473C77" w:rsidRDefault="00473C77" w:rsidP="00473C77">
      <w:pPr>
        <w:jc w:val="both"/>
      </w:pPr>
      <w:r w:rsidRPr="00473C77">
        <w:t>(4) Kui HBc antikehad on positiivsed ja HBs antigeen on negatiivne, on vajalikud edasised uuringud koos riskianalüüsiga, et määrata kindlaks rakkude, kudede või elundite vastavus kliinilise kasutamise nõuetele.</w:t>
      </w:r>
    </w:p>
    <w:p w14:paraId="7B816905" w14:textId="77777777" w:rsidR="00473C77" w:rsidRPr="00473C77" w:rsidRDefault="00473C77" w:rsidP="00473C77">
      <w:pPr>
        <w:jc w:val="both"/>
      </w:pPr>
    </w:p>
    <w:p w14:paraId="2EA6D1B0" w14:textId="440AC6AA" w:rsidR="00473C77" w:rsidRPr="00473C77" w:rsidRDefault="00473C77" w:rsidP="00473C77">
      <w:pPr>
        <w:jc w:val="both"/>
      </w:pPr>
      <w:r w:rsidRPr="00473C77">
        <w:t>(5) Sõltuvalt riskianalüüsist võib käitleja sugurakudoonorile teha täiendavaid laboratoorseid uuringuid üle kanduda võivate nakkustekitajate ja geneetiliste haiguste suhtes.</w:t>
      </w:r>
    </w:p>
    <w:p w14:paraId="50C723EE" w14:textId="77777777" w:rsidR="00473C77" w:rsidRPr="00473C77" w:rsidRDefault="00473C77" w:rsidP="00473C77">
      <w:pPr>
        <w:jc w:val="both"/>
      </w:pPr>
    </w:p>
    <w:p w14:paraId="02BA36E2" w14:textId="6C7445A4" w:rsidR="00473C77" w:rsidRDefault="00473C77" w:rsidP="00473C77">
      <w:pPr>
        <w:jc w:val="both"/>
        <w:rPr>
          <w:b/>
          <w:bCs/>
        </w:rPr>
      </w:pPr>
      <w:r w:rsidRPr="005F600A">
        <w:rPr>
          <w:b/>
          <w:bCs/>
        </w:rPr>
        <w:t>§ 8. Laboratoorsete uuringute tegemise tingimused ja kord</w:t>
      </w:r>
    </w:p>
    <w:p w14:paraId="1E49025B" w14:textId="77777777" w:rsidR="005F600A" w:rsidRPr="005F600A" w:rsidRDefault="005F600A" w:rsidP="00473C77">
      <w:pPr>
        <w:jc w:val="both"/>
        <w:rPr>
          <w:b/>
          <w:bCs/>
        </w:rPr>
      </w:pPr>
    </w:p>
    <w:p w14:paraId="3CD83246" w14:textId="43A09545" w:rsidR="00473C77" w:rsidRPr="00473C77" w:rsidRDefault="00473C77" w:rsidP="00473C77">
      <w:pPr>
        <w:jc w:val="both"/>
      </w:pPr>
      <w:r w:rsidRPr="00473C77">
        <w:t>(1) Kui doonor on kaotanud verd ja talle on 48 tunni jooksul enne vereproovi võtmist kantud üle verd, verekomponente või kolloide või tunni aja jooksul enne vereproovi võtmist kantud üle kristalloide, võib vereproov olla verelahjenduse tõttu kehtetu. Sellisel juhul tuleb hinnata vereproovide lahjendusastet. Käitleja võib aktsepteerida rakke, kudesid ja elundeid rohkem kui 50% plasmalahjendusega doonorilt ainult juhul, kui kasutatav uuringumeetod on plasmalahjenduse jaoks valideeritud või kui on olemas enne ülekande tegemist võetud proov.</w:t>
      </w:r>
    </w:p>
    <w:p w14:paraId="4D0D8DC9" w14:textId="77777777" w:rsidR="00473C77" w:rsidRPr="00473C77" w:rsidRDefault="00473C77" w:rsidP="00473C77">
      <w:pPr>
        <w:jc w:val="both"/>
      </w:pPr>
    </w:p>
    <w:p w14:paraId="1C052725" w14:textId="028B591A" w:rsidR="00473C77" w:rsidRPr="00473C77" w:rsidRDefault="00473C77" w:rsidP="00473C77">
      <w:pPr>
        <w:jc w:val="both"/>
      </w:pPr>
      <w:r w:rsidRPr="00473C77">
        <w:t>(2) Surnud doonori puhul peab vereproov olema võetud vahetult enne surma või hiljemalt 24 tundi pärast isiku surma.</w:t>
      </w:r>
    </w:p>
    <w:p w14:paraId="0CBB8917" w14:textId="77777777" w:rsidR="00473C77" w:rsidRPr="00473C77" w:rsidRDefault="00473C77" w:rsidP="00473C77">
      <w:pPr>
        <w:jc w:val="both"/>
      </w:pPr>
    </w:p>
    <w:p w14:paraId="1186F83F" w14:textId="36E5F68A" w:rsidR="00473C77" w:rsidRPr="00473C77" w:rsidRDefault="00473C77" w:rsidP="00473C77">
      <w:pPr>
        <w:jc w:val="both"/>
      </w:pPr>
      <w:r w:rsidRPr="00473C77">
        <w:t>(3) Elusdoonorilt, välja arvatud luuüdi tüvirakkude ja perifeersete vereloome tüvirakkude doonorilt, tuleb proovid laboratoorseteks uuringuteks võtta hankimise ajal või seitsme päeva jooksul pärast hankimist. Kui elusdoonori rakke ja kudesid on võimalik säilitada pikka aega, on nõutavad kordusproov ja -uuring 180 päeva möödumisel. Kui vereproovi uuritakse täiendavalt nukleiinhappe amplifikatsiooni tehnika abil HIV, HBV ja HCV suhtes, võib kordusuuringu ära jätta. Kordusuuringu võib ära jätta ka siis, kui käitlemine hõlmab nimetatud viiruste jaoks valideeritud inaktiveerimisetappi.</w:t>
      </w:r>
    </w:p>
    <w:p w14:paraId="2D49398B" w14:textId="77777777" w:rsidR="00473C77" w:rsidRPr="00473C77" w:rsidRDefault="00473C77" w:rsidP="00473C77">
      <w:pPr>
        <w:jc w:val="both"/>
      </w:pPr>
    </w:p>
    <w:p w14:paraId="6D314E0E" w14:textId="2F2FD98A" w:rsidR="00473C77" w:rsidRPr="00473C77" w:rsidRDefault="00473C77" w:rsidP="00473C77">
      <w:pPr>
        <w:jc w:val="both"/>
      </w:pPr>
      <w:r w:rsidRPr="00473C77">
        <w:t>(4) Luuüdi ja perifeersete vereloome tüvirakkude kogumise korral tuleb vereproov uurimiseks võtta 30 päeva jooksul enne nende hankimist.</w:t>
      </w:r>
    </w:p>
    <w:p w14:paraId="178C67A6" w14:textId="77777777" w:rsidR="00473C77" w:rsidRPr="00473C77" w:rsidRDefault="00473C77" w:rsidP="00473C77">
      <w:pPr>
        <w:jc w:val="both"/>
      </w:pPr>
    </w:p>
    <w:p w14:paraId="007108D3" w14:textId="59B93F99" w:rsidR="00473C77" w:rsidRPr="00473C77" w:rsidRDefault="00473C77" w:rsidP="00473C77">
      <w:pPr>
        <w:jc w:val="both"/>
      </w:pPr>
      <w:r w:rsidRPr="00473C77">
        <w:t>(5) Sugurakkude annetamisel tuleb vereproov välja arvatud geneetilisteks uuringuteks võtta annetuse ajal, välja arvatud partnerannetuse korral.</w:t>
      </w:r>
    </w:p>
    <w:p w14:paraId="0B6C3F01" w14:textId="77777777" w:rsidR="00473C77" w:rsidRPr="00473C77" w:rsidRDefault="00473C77" w:rsidP="00473C77">
      <w:pPr>
        <w:jc w:val="both"/>
      </w:pPr>
    </w:p>
    <w:p w14:paraId="52B9AD41" w14:textId="32C9C0D3" w:rsidR="00473C77" w:rsidRPr="00473C77" w:rsidRDefault="00473C77" w:rsidP="00473C77">
      <w:pPr>
        <w:jc w:val="both"/>
      </w:pPr>
      <w:r w:rsidRPr="00473C77">
        <w:t>(6) Partnerannetuse puhul (mitteotsene kasutamine) tuleb vereproovid võtta kolme kuu jooksul enne esimest annetust. Sama doonori järgmiste annetuste puhul tuleb vereproovid võtta mitte hiljem kui 24 kuud pärast eelmise proovi võtmist.</w:t>
      </w:r>
    </w:p>
    <w:p w14:paraId="38387C2E" w14:textId="77777777" w:rsidR="00473C77" w:rsidRPr="00473C77" w:rsidRDefault="00473C77" w:rsidP="00473C77">
      <w:pPr>
        <w:jc w:val="both"/>
      </w:pPr>
    </w:p>
    <w:p w14:paraId="6A00BF89" w14:textId="00F73C3E" w:rsidR="00473C77" w:rsidRPr="00473C77" w:rsidRDefault="00473C77" w:rsidP="00473C77">
      <w:pPr>
        <w:jc w:val="both"/>
      </w:pPr>
      <w:r w:rsidRPr="00473C77">
        <w:lastRenderedPageBreak/>
        <w:t>(7) Seemnerakkude annetused, välja arvatud partnerannetused, pannakse karantiini vähemalt 180 päevaks, misjärel on nõutav kordusuuring. Kui vereproovi uuritakse täiendavalt nukleiinhappe amplifikatsiooni tehnika abil HIV, HBV ja HCV suhtes, võib kordusuuringu ära jätta. Kordusuuringu võib ära jätta ka siis, kui käitlemine hõlmab nimetatud viiruste jaoks valideeritud inaktiveerimisetappi.</w:t>
      </w:r>
    </w:p>
    <w:p w14:paraId="33C1E0A8" w14:textId="77777777" w:rsidR="00473C77" w:rsidRPr="00473C77" w:rsidRDefault="00473C77" w:rsidP="00473C77">
      <w:pPr>
        <w:jc w:val="both"/>
      </w:pPr>
    </w:p>
    <w:p w14:paraId="2FD44A8C" w14:textId="27CEC4FB" w:rsidR="00473C77" w:rsidRPr="00473C77" w:rsidRDefault="00473C77" w:rsidP="00473C77">
      <w:pPr>
        <w:jc w:val="both"/>
      </w:pPr>
      <w:r w:rsidRPr="00473C77">
        <w:t>(8) Käesoleva paragrahvi lõigetes 2, 3, 5 ja 6 sätestatud vereproovi uuringud tehakse doonori seerumist või plasmast ja neid ei tohi asendada teistest vedelikest või eritistest tehtavate uuringutega, välja arvatud juhul, kui see on konkreetselt kliiniliselt põhjendatud ja kasutatakse sellise vedeliku jaoks valideeritud laboratoorset uuringut.</w:t>
      </w:r>
    </w:p>
    <w:p w14:paraId="7E3CBB91" w14:textId="77777777" w:rsidR="00473C77" w:rsidRPr="00473C77" w:rsidRDefault="00473C77" w:rsidP="00473C77">
      <w:pPr>
        <w:jc w:val="both"/>
      </w:pPr>
    </w:p>
    <w:p w14:paraId="66266D9F" w14:textId="42679C57" w:rsidR="00022C8D" w:rsidRDefault="00473C77" w:rsidP="00473C77">
      <w:pPr>
        <w:jc w:val="both"/>
      </w:pPr>
      <w:r w:rsidRPr="00473C77">
        <w:t>(9) Doonormunarakkudest loodud embrüote siirdamine on lubatud ilma eelneva karantiinita, kui selleks on retsipiendi kirjalik nõusolek.</w:t>
      </w:r>
    </w:p>
    <w:p w14:paraId="5DB768C2" w14:textId="77777777" w:rsidR="005F600A" w:rsidRPr="00473C77" w:rsidRDefault="005F600A" w:rsidP="00473C77">
      <w:pPr>
        <w:jc w:val="both"/>
      </w:pPr>
    </w:p>
    <w:p w14:paraId="0551281C" w14:textId="1072DF38" w:rsidR="00472A68" w:rsidRPr="005F600A" w:rsidRDefault="00472A68" w:rsidP="00473C77">
      <w:pPr>
        <w:jc w:val="both"/>
        <w:rPr>
          <w:b/>
          <w:bCs/>
        </w:rPr>
      </w:pPr>
      <w:r w:rsidRPr="005F600A">
        <w:rPr>
          <w:b/>
          <w:bCs/>
        </w:rPr>
        <w:t>§ 9. </w:t>
      </w:r>
      <w:r w:rsidR="00574D2E" w:rsidRPr="005F600A">
        <w:rPr>
          <w:b/>
          <w:bCs/>
        </w:rPr>
        <w:t>Määruse jõustumine</w:t>
      </w:r>
    </w:p>
    <w:p w14:paraId="30B71210" w14:textId="77777777" w:rsidR="00574D2E" w:rsidRDefault="00574D2E" w:rsidP="00FF2A92">
      <w:pPr>
        <w:shd w:val="clear" w:color="auto" w:fill="FFFFFF" w:themeFill="background1"/>
        <w:outlineLvl w:val="2"/>
        <w:rPr>
          <w:rFonts w:eastAsia="Times New Roman"/>
          <w:b/>
          <w:bCs/>
        </w:rPr>
      </w:pPr>
    </w:p>
    <w:p w14:paraId="66A6044C" w14:textId="6771A4E4" w:rsidR="00F338CB" w:rsidRPr="00FF2A92" w:rsidRDefault="00574D2E" w:rsidP="00686595">
      <w:pPr>
        <w:shd w:val="clear" w:color="auto" w:fill="FFFFFF" w:themeFill="background1"/>
        <w:outlineLvl w:val="2"/>
        <w:rPr>
          <w:rFonts w:eastAsia="Times New Roman"/>
        </w:rPr>
      </w:pPr>
      <w:r>
        <w:rPr>
          <w:rFonts w:eastAsia="Times New Roman"/>
        </w:rPr>
        <w:t>Määrus jõustub 01.01.2028.</w:t>
      </w:r>
    </w:p>
    <w:p w14:paraId="55C04538" w14:textId="77777777" w:rsidR="00E56676" w:rsidRDefault="00F338CB" w:rsidP="00F338CB">
      <w:pPr>
        <w:jc w:val="center"/>
        <w:rPr>
          <w:szCs w:val="24"/>
        </w:rPr>
      </w:pPr>
      <w:r w:rsidRPr="00F717FD">
        <w:rPr>
          <w:szCs w:val="24"/>
        </w:rPr>
        <w:br w:type="page"/>
      </w:r>
    </w:p>
    <w:p w14:paraId="2849FD26" w14:textId="2BB8F4E3" w:rsidR="00E56676" w:rsidRPr="00E56676" w:rsidRDefault="00E56676" w:rsidP="74929555">
      <w:pPr>
        <w:jc w:val="right"/>
        <w:rPr>
          <w:szCs w:val="24"/>
        </w:rPr>
      </w:pPr>
      <w:r w:rsidRPr="00EC4990">
        <w:lastRenderedPageBreak/>
        <w:t xml:space="preserve">Kavand </w:t>
      </w:r>
      <w:r w:rsidR="00BC5600" w:rsidRPr="00EC4990">
        <w:t>10</w:t>
      </w:r>
    </w:p>
    <w:p w14:paraId="5EA9846C" w14:textId="77777777" w:rsidR="00E56676" w:rsidRDefault="00E56676" w:rsidP="00F338CB">
      <w:pPr>
        <w:jc w:val="center"/>
        <w:rPr>
          <w:szCs w:val="24"/>
        </w:rPr>
      </w:pPr>
    </w:p>
    <w:p w14:paraId="0C99194F" w14:textId="4C2C6849" w:rsidR="00AB011E" w:rsidRPr="00FF2A92" w:rsidRDefault="007D3C99">
      <w:pPr>
        <w:jc w:val="center"/>
        <w:rPr>
          <w:rFonts w:eastAsia="Times New Roman"/>
          <w:lang w:eastAsia="en-US"/>
        </w:rPr>
      </w:pPr>
      <w:r w:rsidRPr="00EC4990">
        <w:rPr>
          <w:rFonts w:eastAsia="Times New Roman"/>
          <w:lang w:eastAsia="en-US"/>
        </w:rPr>
        <w:t>MÄÄRUSE KAVAND</w:t>
      </w:r>
    </w:p>
    <w:p w14:paraId="28601E52" w14:textId="77777777" w:rsidR="00AB011E" w:rsidRPr="00F717FD" w:rsidRDefault="00AB011E" w:rsidP="00F717FD">
      <w:pPr>
        <w:jc w:val="center"/>
        <w:rPr>
          <w:rFonts w:eastAsia="Times New Roman"/>
          <w:szCs w:val="24"/>
          <w:lang w:eastAsia="en-US"/>
        </w:rPr>
      </w:pPr>
    </w:p>
    <w:p w14:paraId="4DC2B86E" w14:textId="686C9369" w:rsidR="007D3C99" w:rsidRPr="00FF2A92" w:rsidRDefault="007D3C99">
      <w:pPr>
        <w:jc w:val="right"/>
        <w:rPr>
          <w:rFonts w:eastAsia="Times New Roman"/>
          <w:lang w:eastAsia="en-US"/>
        </w:rPr>
      </w:pPr>
      <w:r w:rsidRPr="00EC4990">
        <w:rPr>
          <w:rFonts w:eastAsia="Times New Roman"/>
          <w:lang w:eastAsia="en-US"/>
        </w:rPr>
        <w:t>EELNÕU</w:t>
      </w:r>
    </w:p>
    <w:p w14:paraId="422A3EA9" w14:textId="6E647751" w:rsidR="007D3C99" w:rsidRPr="00F717FD" w:rsidRDefault="007D3C99" w:rsidP="00F717FD">
      <w:pPr>
        <w:jc w:val="right"/>
        <w:rPr>
          <w:rFonts w:eastAsia="Times New Roman"/>
          <w:szCs w:val="24"/>
          <w:lang w:eastAsia="en-US"/>
        </w:rPr>
      </w:pPr>
    </w:p>
    <w:p w14:paraId="1F425125" w14:textId="77777777" w:rsidR="0045315C" w:rsidRPr="00F717FD" w:rsidRDefault="0045315C" w:rsidP="00F717FD">
      <w:pPr>
        <w:jc w:val="right"/>
        <w:rPr>
          <w:rFonts w:eastAsia="Times New Roman"/>
          <w:szCs w:val="24"/>
          <w:lang w:eastAsia="en-US"/>
        </w:rPr>
      </w:pPr>
    </w:p>
    <w:p w14:paraId="755F12F1" w14:textId="0791D76D" w:rsidR="00B7195A" w:rsidRPr="00A119C2" w:rsidRDefault="00066CEB" w:rsidP="00B7195A">
      <w:pPr>
        <w:jc w:val="center"/>
        <w:rPr>
          <w:rFonts w:eastAsia="Times New Roman"/>
          <w:lang w:eastAsia="en-US"/>
        </w:rPr>
      </w:pPr>
      <w:r w:rsidRPr="00196C74">
        <w:rPr>
          <w:rFonts w:eastAsia="Times New Roman"/>
          <w:b/>
          <w:bCs/>
          <w:lang w:eastAsia="en-US"/>
        </w:rPr>
        <w:t>Sotsiaalministri</w:t>
      </w:r>
      <w:r w:rsidR="00B7195A" w:rsidRPr="00196C74">
        <w:rPr>
          <w:rFonts w:eastAsia="Times New Roman"/>
          <w:b/>
          <w:bCs/>
          <w:lang w:eastAsia="en-US"/>
        </w:rPr>
        <w:t xml:space="preserve"> määrus „</w:t>
      </w:r>
      <w:r w:rsidR="00D777CE" w:rsidRPr="00196C74">
        <w:rPr>
          <w:rFonts w:eastAsia="Times New Roman"/>
          <w:b/>
          <w:bCs/>
          <w:lang w:eastAsia="en-US"/>
        </w:rPr>
        <w:t>Nakkushaiguse uurimise ning ravimise kord rasedal</w:t>
      </w:r>
      <w:r w:rsidR="00B7195A" w:rsidRPr="00196C74">
        <w:rPr>
          <w:rFonts w:eastAsia="Times New Roman"/>
          <w:b/>
          <w:bCs/>
          <w:lang w:eastAsia="en-US"/>
        </w:rPr>
        <w:t>“</w:t>
      </w:r>
    </w:p>
    <w:p w14:paraId="5B668F53" w14:textId="77777777" w:rsidR="00B7195A" w:rsidRPr="00F717FD" w:rsidRDefault="00B7195A" w:rsidP="00B7195A">
      <w:pPr>
        <w:rPr>
          <w:rFonts w:eastAsia="Times New Roman"/>
          <w:szCs w:val="24"/>
          <w:lang w:eastAsia="en-US"/>
        </w:rPr>
      </w:pPr>
    </w:p>
    <w:p w14:paraId="08955306" w14:textId="77777777" w:rsidR="00B7195A" w:rsidRPr="00F717FD" w:rsidRDefault="00B7195A" w:rsidP="00B7195A">
      <w:pPr>
        <w:rPr>
          <w:rFonts w:eastAsia="Times New Roman"/>
          <w:szCs w:val="24"/>
          <w:lang w:eastAsia="en-US"/>
        </w:rPr>
      </w:pPr>
    </w:p>
    <w:p w14:paraId="639EC7EC" w14:textId="7F2C8622" w:rsidR="00B7195A" w:rsidRPr="00F717FD" w:rsidRDefault="00B7195A" w:rsidP="00056987">
      <w:pPr>
        <w:rPr>
          <w:rFonts w:eastAsia="Times New Roman"/>
          <w:lang w:eastAsia="en-US"/>
        </w:rPr>
      </w:pPr>
      <w:r w:rsidRPr="49C7D2BE">
        <w:rPr>
          <w:rFonts w:eastAsia="Times New Roman"/>
          <w:lang w:eastAsia="en-US"/>
        </w:rPr>
        <w:t xml:space="preserve">Määrus kehtestatakse </w:t>
      </w:r>
      <w:r w:rsidR="00D777CE">
        <w:rPr>
          <w:rFonts w:eastAsia="Times New Roman"/>
          <w:lang w:eastAsia="en-US"/>
        </w:rPr>
        <w:t xml:space="preserve">nakkushaiguste ennetamise ja tõrje seaduse </w:t>
      </w:r>
      <w:r w:rsidR="00A0308C" w:rsidRPr="00A0308C">
        <w:rPr>
          <w:rFonts w:eastAsia="Times New Roman"/>
          <w:lang w:eastAsia="en-US"/>
        </w:rPr>
        <w:t xml:space="preserve">§ </w:t>
      </w:r>
      <w:r w:rsidR="00B166C7">
        <w:rPr>
          <w:rFonts w:eastAsia="Times New Roman"/>
          <w:lang w:eastAsia="en-US"/>
        </w:rPr>
        <w:t>19</w:t>
      </w:r>
      <w:r w:rsidR="00A0308C">
        <w:rPr>
          <w:rFonts w:eastAsia="Times New Roman"/>
          <w:lang w:eastAsia="en-US"/>
        </w:rPr>
        <w:t xml:space="preserve"> lõike 2 alusel. </w:t>
      </w:r>
    </w:p>
    <w:p w14:paraId="0064CAA7" w14:textId="77777777" w:rsidR="00B7195A" w:rsidRPr="006F706E" w:rsidRDefault="00B7195A" w:rsidP="00056987">
      <w:pPr>
        <w:rPr>
          <w:szCs w:val="24"/>
          <w:lang w:eastAsia="en-US"/>
        </w:rPr>
      </w:pPr>
    </w:p>
    <w:p w14:paraId="35BF0A76" w14:textId="77777777" w:rsidR="00B7195A" w:rsidRPr="00A119C2" w:rsidRDefault="00B7195A" w:rsidP="00056987">
      <w:pPr>
        <w:rPr>
          <w:b/>
          <w:bCs/>
          <w:lang w:eastAsia="en-US"/>
        </w:rPr>
      </w:pPr>
      <w:r w:rsidRPr="00EC4990">
        <w:rPr>
          <w:b/>
          <w:bCs/>
          <w:lang w:eastAsia="en-US"/>
        </w:rPr>
        <w:t>§ 1. Määruse reguleerimis- ja kohaldamisala</w:t>
      </w:r>
    </w:p>
    <w:p w14:paraId="7D0127A2" w14:textId="77777777" w:rsidR="00B7195A" w:rsidRPr="006F706E" w:rsidRDefault="00B7195A" w:rsidP="00056987">
      <w:pPr>
        <w:rPr>
          <w:szCs w:val="24"/>
          <w:lang w:eastAsia="en-US"/>
        </w:rPr>
      </w:pPr>
    </w:p>
    <w:p w14:paraId="2757122A" w14:textId="10769C4E" w:rsidR="00B7195A" w:rsidRDefault="001556F1" w:rsidP="00056987">
      <w:r>
        <w:t xml:space="preserve">(1) </w:t>
      </w:r>
      <w:r w:rsidR="00BE653F" w:rsidRPr="00BE653F">
        <w:t>Käesoleva määrusega kehtestatakse nakkushaiguste loetelu, mille suhtes rasedaid uuritakse, ning uuringute tegemise ja ravi korraldamise nõuded, eesmärgiga vältida nakkuse ülekandumist emalt lootele või vastsündinule.</w:t>
      </w:r>
    </w:p>
    <w:p w14:paraId="74AD28BB" w14:textId="77777777" w:rsidR="001556F1" w:rsidRDefault="001556F1" w:rsidP="00056987"/>
    <w:p w14:paraId="58F5367F" w14:textId="328AA995" w:rsidR="001556F1" w:rsidRDefault="001556F1" w:rsidP="00056987">
      <w:r>
        <w:t xml:space="preserve">(2) </w:t>
      </w:r>
      <w:r w:rsidR="00AB3736" w:rsidRPr="00AB3736">
        <w:t>Iga rasedat uuritakse arvele võtmisel süüfilise ja HIV-nakkuse suhtes ning pärast 30-ndat rasedusnädalat süüfilise ja B-hepatiidi ning rasedaid, kes arvelevõtmisel olid HIV-negatiivsed, ka HIV-nakkuse suhtes, kasutades seejuures erialaspetsialistide poolt heakskiidetud analüüsimeetodeid.</w:t>
      </w:r>
    </w:p>
    <w:p w14:paraId="2B9203DC" w14:textId="77777777" w:rsidR="00AB3736" w:rsidRDefault="00AB3736" w:rsidP="00056987"/>
    <w:p w14:paraId="5E8A6D95" w14:textId="77777777" w:rsidR="00AB3736" w:rsidRDefault="00AB3736" w:rsidP="00056987">
      <w:pPr>
        <w:rPr>
          <w:b/>
          <w:bCs/>
        </w:rPr>
      </w:pPr>
      <w:r w:rsidRPr="00AB3736">
        <w:rPr>
          <w:b/>
          <w:bCs/>
        </w:rPr>
        <w:t>§ 2. Raseda uurimise kord B-hepatiidi suhtes</w:t>
      </w:r>
    </w:p>
    <w:p w14:paraId="0EBB3539" w14:textId="77777777" w:rsidR="00AB3736" w:rsidRPr="00AB3736" w:rsidRDefault="00AB3736" w:rsidP="00056987"/>
    <w:p w14:paraId="7F9ACA56" w14:textId="77777777" w:rsidR="00AB3736" w:rsidRDefault="00AB3736" w:rsidP="00056987">
      <w:r w:rsidRPr="00AB3736">
        <w:t>(1) Raseda B-hepatiidiga nakatumise tuvastamisel tehakse rasedale antavale vahetuskaardile, mis vormistatakse raseduskaardi alusel (edaspidi </w:t>
      </w:r>
      <w:r w:rsidRPr="00AB3736">
        <w:rPr>
          <w:i/>
          <w:iCs/>
        </w:rPr>
        <w:t>vahetuskaart)</w:t>
      </w:r>
      <w:r w:rsidRPr="00AB3736">
        <w:t>, sellekohane märge ning suunatakse ta konsultatsioonile infektsionisti juurde.</w:t>
      </w:r>
    </w:p>
    <w:p w14:paraId="6C64B100" w14:textId="77777777" w:rsidR="00AB3736" w:rsidRPr="00AB3736" w:rsidRDefault="00AB3736" w:rsidP="00056987"/>
    <w:p w14:paraId="705143F1" w14:textId="77777777" w:rsidR="00AB3736" w:rsidRDefault="00AB3736" w:rsidP="00056987">
      <w:r w:rsidRPr="00AB3736">
        <w:t>(2) Seadusliku esindaja nõusolekul manustatakse vastsündinule sünnitusjärgselt lisaks B-hepatiidi vaktsiinile ka B-hepatiidi  hüperimmuunglobuliini.</w:t>
      </w:r>
    </w:p>
    <w:p w14:paraId="5C0E26B5" w14:textId="77777777" w:rsidR="00AB3736" w:rsidRPr="00AB3736" w:rsidRDefault="00AB3736" w:rsidP="00056987"/>
    <w:p w14:paraId="78A87ABF" w14:textId="77777777" w:rsidR="00AB3736" w:rsidRDefault="00AB3736" w:rsidP="00056987">
      <w:pPr>
        <w:rPr>
          <w:b/>
          <w:bCs/>
        </w:rPr>
      </w:pPr>
      <w:r w:rsidRPr="00AB3736">
        <w:rPr>
          <w:b/>
          <w:bCs/>
        </w:rPr>
        <w:t>§ 3. Raseda uurimise ja ravimise kord süüfilise korral</w:t>
      </w:r>
    </w:p>
    <w:p w14:paraId="7CCE4C9C" w14:textId="77777777" w:rsidR="00AB3736" w:rsidRPr="00AB3736" w:rsidRDefault="00AB3736" w:rsidP="00056987"/>
    <w:p w14:paraId="7279D783" w14:textId="77777777" w:rsidR="00AB3736" w:rsidRDefault="00AB3736" w:rsidP="00056987">
      <w:r w:rsidRPr="00AB3736">
        <w:t>(1) Raseda süüfilisega nakatumise tuvastamisel alustatakse kohe tema ravimist. Andmed süüfilise ravi kohta (kuupäev, antibiootikum, doos) märgitakse vahetuskaardile.</w:t>
      </w:r>
    </w:p>
    <w:p w14:paraId="5BBB4624" w14:textId="77777777" w:rsidR="00AB3736" w:rsidRPr="00AB3736" w:rsidRDefault="00AB3736" w:rsidP="00056987"/>
    <w:p w14:paraId="474DAC9C" w14:textId="77777777" w:rsidR="00AB3736" w:rsidRDefault="00AB3736" w:rsidP="00056987">
      <w:r w:rsidRPr="00AB3736">
        <w:t>(2) Kui süüfilisse nakatunud rase sünnitab varem kui 30 päeva pärast ravikuuri lõppu, alustatakse vastsündinu süüfilisevastast ravi.</w:t>
      </w:r>
    </w:p>
    <w:p w14:paraId="2A68D1C6" w14:textId="77777777" w:rsidR="00AB3736" w:rsidRPr="00AB3736" w:rsidRDefault="00AB3736" w:rsidP="00056987"/>
    <w:p w14:paraId="09E3A56E" w14:textId="61DD8F9F" w:rsidR="00AB3736" w:rsidRDefault="00AB3736" w:rsidP="00056987">
      <w:r w:rsidRPr="00AB3736">
        <w:t>(3) Sünnituse ajal teostatakse süüfilise analüüs (edaspidi </w:t>
      </w:r>
      <w:r w:rsidRPr="00AB3736">
        <w:rPr>
          <w:i/>
          <w:iCs/>
        </w:rPr>
        <w:t>kiirtest</w:t>
      </w:r>
      <w:r w:rsidRPr="00AB3736">
        <w:t>), kui:</w:t>
      </w:r>
      <w:r w:rsidRPr="00AB3736">
        <w:br/>
        <w:t>1)</w:t>
      </w:r>
      <w:r>
        <w:t xml:space="preserve"> </w:t>
      </w:r>
      <w:r w:rsidRPr="00AB3736">
        <w:t>puudub rasedusaegne testimine süüfilise suhtes;</w:t>
      </w:r>
      <w:r w:rsidRPr="00AB3736">
        <w:br/>
        <w:t>2) puudub dokumentatsioon raseda süüfilist tõestava analüüsijärgse ravi kohta;</w:t>
      </w:r>
      <w:r w:rsidRPr="00AB3736">
        <w:br/>
        <w:t>3) puuduvad süüfilisehaige raseda seksuaalpartneri(te) samaaegset süüfilise ravi tõestavad andmed.</w:t>
      </w:r>
    </w:p>
    <w:p w14:paraId="66D9E266" w14:textId="77777777" w:rsidR="00AB3736" w:rsidRPr="00AB3736" w:rsidRDefault="00AB3736" w:rsidP="00056987"/>
    <w:p w14:paraId="7D4E2EBF" w14:textId="77777777" w:rsidR="00AB3736" w:rsidRDefault="00AB3736" w:rsidP="00056987">
      <w:r w:rsidRPr="00AB3736">
        <w:t>(4) Lõike 3 alusel tehtud kiirtesti positiivse tulemuse korral ei kirjutata vastsündinut haiglast enne välja, kui on tehtud arsti kirjalik otsus selle kohta, kas vastsündinu vajab ravi.</w:t>
      </w:r>
    </w:p>
    <w:p w14:paraId="0650873B" w14:textId="77777777" w:rsidR="00AB3736" w:rsidRPr="00AB3736" w:rsidRDefault="00AB3736" w:rsidP="00056987"/>
    <w:p w14:paraId="3B6441A9" w14:textId="77777777" w:rsidR="00AB3736" w:rsidRPr="00AB3736" w:rsidRDefault="00AB3736" w:rsidP="00056987">
      <w:r w:rsidRPr="00AB3736">
        <w:rPr>
          <w:b/>
          <w:bCs/>
        </w:rPr>
        <w:t>§ 4. Raseda uurimise ja ravimise kord HIV-nakkuse korral</w:t>
      </w:r>
    </w:p>
    <w:p w14:paraId="266E3708" w14:textId="77777777" w:rsidR="00401080" w:rsidRDefault="00401080" w:rsidP="00056987"/>
    <w:p w14:paraId="1037B602" w14:textId="65A5D877" w:rsidR="00AB3736" w:rsidRPr="00AB3736" w:rsidRDefault="00AB3736" w:rsidP="00056987">
      <w:r w:rsidRPr="00AB3736">
        <w:lastRenderedPageBreak/>
        <w:t>(1) Raseda HIV-ga nakatumise tuvastamisel alustatakse raseda rasedus- ja sünnitusaegset ravi ning sünnituse ajal (või -järgselt) vastsündinu ravi.</w:t>
      </w:r>
    </w:p>
    <w:p w14:paraId="444E1463" w14:textId="77777777" w:rsidR="00AB3736" w:rsidRDefault="00AB3736" w:rsidP="00056987">
      <w:r w:rsidRPr="00AB3736">
        <w:t>(2) Sünnituse ajal teostatakse HIV-nakkuse kiirtest, kui:</w:t>
      </w:r>
      <w:r w:rsidRPr="00AB3736">
        <w:br/>
        <w:t>1) rasedal (ka HIV-negatiivsel) või tema seksuaalpartneri(te)l kahtlustatakse uimastite süstimist;</w:t>
      </w:r>
      <w:r w:rsidRPr="00AB3736">
        <w:br/>
        <w:t>2) rasedat ei ole HIV-nakkuse suhtes varem uuritud.</w:t>
      </w:r>
    </w:p>
    <w:p w14:paraId="5FFE8014" w14:textId="77777777" w:rsidR="00056987" w:rsidRPr="00AB3736" w:rsidRDefault="00056987" w:rsidP="00056987"/>
    <w:p w14:paraId="0270F382" w14:textId="77777777" w:rsidR="00AB3736" w:rsidRPr="00AB3736" w:rsidRDefault="00AB3736" w:rsidP="00056987">
      <w:r w:rsidRPr="00AB3736">
        <w:t>(3) Lõike 2 alusel tehtud kiirtesti positiivse tulemuse korral ei kirjutata vastsündinut haiglast enne välja, kui on tehtud arsti kirjalik otsus selle kohta, kas vastsündinu vajab ravi. Positiivse testi korral suunatakse vastsündinu erialaspetsialisti infitseerituse diagnoosimiseks.</w:t>
      </w:r>
    </w:p>
    <w:p w14:paraId="5CAC82FE" w14:textId="77777777" w:rsidR="00B7195A" w:rsidRPr="006F706E" w:rsidRDefault="00B7195A" w:rsidP="00056987">
      <w:pPr>
        <w:rPr>
          <w:szCs w:val="24"/>
          <w:lang w:eastAsia="en-US"/>
        </w:rPr>
      </w:pPr>
    </w:p>
    <w:p w14:paraId="57838D60" w14:textId="496FEDD0" w:rsidR="00B7195A" w:rsidRPr="002D03D7" w:rsidRDefault="00B7195A" w:rsidP="00056987">
      <w:pPr>
        <w:rPr>
          <w:b/>
          <w:szCs w:val="24"/>
          <w:lang w:eastAsia="en-US"/>
        </w:rPr>
      </w:pPr>
      <w:r>
        <w:rPr>
          <w:b/>
          <w:szCs w:val="24"/>
          <w:lang w:eastAsia="en-US"/>
        </w:rPr>
        <w:t xml:space="preserve">§ 6. </w:t>
      </w:r>
      <w:r w:rsidR="00D8661B">
        <w:rPr>
          <w:b/>
          <w:szCs w:val="24"/>
          <w:lang w:eastAsia="en-US"/>
        </w:rPr>
        <w:t>Määruse jõustumine</w:t>
      </w:r>
    </w:p>
    <w:p w14:paraId="6CD37603" w14:textId="77777777" w:rsidR="00B7195A" w:rsidRDefault="00B7195A" w:rsidP="00B7195A">
      <w:pPr>
        <w:jc w:val="both"/>
        <w:rPr>
          <w:bCs/>
          <w:szCs w:val="24"/>
          <w:lang w:eastAsia="en-US"/>
        </w:rPr>
      </w:pPr>
    </w:p>
    <w:p w14:paraId="2858658A" w14:textId="66DED693" w:rsidR="00B7195A" w:rsidRPr="00B2736A" w:rsidRDefault="00D8661B" w:rsidP="00B7195A">
      <w:pPr>
        <w:jc w:val="both"/>
        <w:rPr>
          <w:bCs/>
          <w:szCs w:val="24"/>
          <w:lang w:eastAsia="en-US"/>
        </w:rPr>
      </w:pPr>
      <w:r w:rsidRPr="00D8661B">
        <w:rPr>
          <w:bCs/>
          <w:szCs w:val="24"/>
          <w:lang w:eastAsia="en-US"/>
        </w:rPr>
        <w:t>Määrus jõustub</w:t>
      </w:r>
      <w:r>
        <w:rPr>
          <w:bCs/>
          <w:szCs w:val="24"/>
          <w:lang w:eastAsia="en-US"/>
        </w:rPr>
        <w:t xml:space="preserve"> 01.01.2028. </w:t>
      </w:r>
    </w:p>
    <w:p w14:paraId="66F013C5" w14:textId="79DAD009" w:rsidR="000E0CC8" w:rsidRDefault="000E0CC8" w:rsidP="00494C05">
      <w:pPr>
        <w:jc w:val="both"/>
        <w:rPr>
          <w:bCs/>
          <w:szCs w:val="24"/>
        </w:rPr>
      </w:pPr>
    </w:p>
    <w:p w14:paraId="5B87734D" w14:textId="77777777" w:rsidR="000E0CC8" w:rsidRDefault="000E0CC8">
      <w:pPr>
        <w:spacing w:after="160" w:line="259" w:lineRule="auto"/>
        <w:rPr>
          <w:bCs/>
          <w:szCs w:val="24"/>
        </w:rPr>
      </w:pPr>
      <w:r>
        <w:rPr>
          <w:bCs/>
          <w:szCs w:val="24"/>
        </w:rPr>
        <w:br w:type="page"/>
      </w:r>
    </w:p>
    <w:p w14:paraId="765F3E5E" w14:textId="0F16E6D3" w:rsidR="000E0CC8" w:rsidRPr="00E56676" w:rsidRDefault="000E0CC8" w:rsidP="000E0CC8">
      <w:pPr>
        <w:jc w:val="right"/>
        <w:rPr>
          <w:szCs w:val="24"/>
        </w:rPr>
      </w:pPr>
      <w:r w:rsidRPr="00EC4990">
        <w:lastRenderedPageBreak/>
        <w:t>Kavand 1</w:t>
      </w:r>
      <w:r>
        <w:t>1</w:t>
      </w:r>
    </w:p>
    <w:p w14:paraId="3EE888F2" w14:textId="77777777" w:rsidR="000E0CC8" w:rsidRDefault="000E0CC8" w:rsidP="000E0CC8">
      <w:pPr>
        <w:jc w:val="center"/>
        <w:rPr>
          <w:szCs w:val="24"/>
        </w:rPr>
      </w:pPr>
    </w:p>
    <w:p w14:paraId="79DA7BDC" w14:textId="77777777" w:rsidR="000E0CC8" w:rsidRPr="00FF2A92" w:rsidRDefault="000E0CC8" w:rsidP="000E0CC8">
      <w:pPr>
        <w:jc w:val="center"/>
        <w:rPr>
          <w:rFonts w:eastAsia="Times New Roman"/>
          <w:lang w:eastAsia="en-US"/>
        </w:rPr>
      </w:pPr>
      <w:r w:rsidRPr="00EC4990">
        <w:rPr>
          <w:rFonts w:eastAsia="Times New Roman"/>
          <w:lang w:eastAsia="en-US"/>
        </w:rPr>
        <w:t>MÄÄRUSE KAVAND</w:t>
      </w:r>
    </w:p>
    <w:p w14:paraId="4DCE9FDB" w14:textId="77777777" w:rsidR="000E0CC8" w:rsidRPr="00F717FD" w:rsidRDefault="000E0CC8" w:rsidP="000E0CC8">
      <w:pPr>
        <w:jc w:val="center"/>
        <w:rPr>
          <w:rFonts w:eastAsia="Times New Roman"/>
          <w:szCs w:val="24"/>
          <w:lang w:eastAsia="en-US"/>
        </w:rPr>
      </w:pPr>
    </w:p>
    <w:p w14:paraId="0AD774FF" w14:textId="77777777" w:rsidR="000E0CC8" w:rsidRPr="00FF2A92" w:rsidRDefault="000E0CC8" w:rsidP="000E0CC8">
      <w:pPr>
        <w:jc w:val="right"/>
        <w:rPr>
          <w:rFonts w:eastAsia="Times New Roman"/>
          <w:lang w:eastAsia="en-US"/>
        </w:rPr>
      </w:pPr>
      <w:r w:rsidRPr="00EC4990">
        <w:rPr>
          <w:rFonts w:eastAsia="Times New Roman"/>
          <w:lang w:eastAsia="en-US"/>
        </w:rPr>
        <w:t>EELNÕU</w:t>
      </w:r>
    </w:p>
    <w:p w14:paraId="6FC65866" w14:textId="77777777" w:rsidR="000E0CC8" w:rsidRPr="00F717FD" w:rsidRDefault="000E0CC8" w:rsidP="000E0CC8">
      <w:pPr>
        <w:jc w:val="right"/>
        <w:rPr>
          <w:rFonts w:eastAsia="Times New Roman"/>
          <w:szCs w:val="24"/>
          <w:lang w:eastAsia="en-US"/>
        </w:rPr>
      </w:pPr>
    </w:p>
    <w:p w14:paraId="273A23BD" w14:textId="5FC53478" w:rsidR="000E0CC8" w:rsidRPr="00A119C2" w:rsidRDefault="000E0CC8" w:rsidP="000E0CC8">
      <w:pPr>
        <w:jc w:val="center"/>
        <w:rPr>
          <w:rFonts w:eastAsia="Times New Roman"/>
          <w:lang w:eastAsia="en-US"/>
        </w:rPr>
      </w:pPr>
      <w:r w:rsidRPr="00196C74">
        <w:rPr>
          <w:rFonts w:eastAsia="Times New Roman"/>
          <w:b/>
          <w:bCs/>
          <w:lang w:eastAsia="en-US"/>
        </w:rPr>
        <w:t xml:space="preserve">Sotsiaalministri määrus „Nakkushaiguse </w:t>
      </w:r>
      <w:r>
        <w:rPr>
          <w:rFonts w:eastAsia="Times New Roman"/>
          <w:b/>
          <w:bCs/>
          <w:lang w:eastAsia="en-US"/>
        </w:rPr>
        <w:t>tõrje nõuded</w:t>
      </w:r>
      <w:r w:rsidRPr="00196C74">
        <w:rPr>
          <w:rFonts w:eastAsia="Times New Roman"/>
          <w:b/>
          <w:bCs/>
          <w:lang w:eastAsia="en-US"/>
        </w:rPr>
        <w:t>“</w:t>
      </w:r>
    </w:p>
    <w:p w14:paraId="7C79C5AD" w14:textId="77777777" w:rsidR="000E0CC8" w:rsidRPr="00F717FD" w:rsidRDefault="000E0CC8" w:rsidP="000E0CC8">
      <w:pPr>
        <w:rPr>
          <w:rFonts w:eastAsia="Times New Roman"/>
          <w:szCs w:val="24"/>
          <w:lang w:eastAsia="en-US"/>
        </w:rPr>
      </w:pPr>
    </w:p>
    <w:p w14:paraId="66A16AA4" w14:textId="77777777" w:rsidR="000E0CC8" w:rsidRPr="00F717FD" w:rsidRDefault="000E0CC8" w:rsidP="000E0CC8">
      <w:pPr>
        <w:rPr>
          <w:rFonts w:eastAsia="Times New Roman"/>
          <w:szCs w:val="24"/>
          <w:lang w:eastAsia="en-US"/>
        </w:rPr>
      </w:pPr>
    </w:p>
    <w:p w14:paraId="59850BE3" w14:textId="4185B662" w:rsidR="000E0CC8" w:rsidRPr="00F717FD" w:rsidRDefault="000E0CC8" w:rsidP="000E0CC8">
      <w:pPr>
        <w:rPr>
          <w:rFonts w:eastAsia="Times New Roman"/>
          <w:lang w:eastAsia="en-US"/>
        </w:rPr>
      </w:pPr>
      <w:r w:rsidRPr="49C7D2BE">
        <w:rPr>
          <w:rFonts w:eastAsia="Times New Roman"/>
          <w:lang w:eastAsia="en-US"/>
        </w:rPr>
        <w:t xml:space="preserve">Määrus kehtestatakse </w:t>
      </w:r>
      <w:r>
        <w:rPr>
          <w:rFonts w:eastAsia="Times New Roman"/>
          <w:lang w:eastAsia="en-US"/>
        </w:rPr>
        <w:t xml:space="preserve">nakkushaiguste ennetamise ja tõrje seaduse </w:t>
      </w:r>
      <w:r w:rsidRPr="00A0308C">
        <w:rPr>
          <w:rFonts w:eastAsia="Times New Roman"/>
          <w:lang w:eastAsia="en-US"/>
        </w:rPr>
        <w:t xml:space="preserve">§ </w:t>
      </w:r>
      <w:r w:rsidR="00AC3875">
        <w:rPr>
          <w:rFonts w:eastAsia="Times New Roman"/>
          <w:lang w:eastAsia="en-US"/>
        </w:rPr>
        <w:t>24</w:t>
      </w:r>
      <w:r>
        <w:rPr>
          <w:rFonts w:eastAsia="Times New Roman"/>
          <w:lang w:eastAsia="en-US"/>
        </w:rPr>
        <w:t xml:space="preserve"> lõike </w:t>
      </w:r>
      <w:r w:rsidR="00AC3875">
        <w:rPr>
          <w:rFonts w:eastAsia="Times New Roman"/>
          <w:lang w:eastAsia="en-US"/>
        </w:rPr>
        <w:t>1</w:t>
      </w:r>
      <w:r>
        <w:rPr>
          <w:rFonts w:eastAsia="Times New Roman"/>
          <w:lang w:eastAsia="en-US"/>
        </w:rPr>
        <w:t xml:space="preserve"> alusel. </w:t>
      </w:r>
    </w:p>
    <w:p w14:paraId="6025FC66" w14:textId="77777777" w:rsidR="000E0CC8" w:rsidRPr="006F706E" w:rsidRDefault="000E0CC8" w:rsidP="000E0CC8">
      <w:pPr>
        <w:rPr>
          <w:szCs w:val="24"/>
          <w:lang w:eastAsia="en-US"/>
        </w:rPr>
      </w:pPr>
    </w:p>
    <w:p w14:paraId="32729480" w14:textId="11A09616" w:rsidR="005E1422" w:rsidRPr="001A6CD0" w:rsidRDefault="005E1422" w:rsidP="005E1422">
      <w:pPr>
        <w:jc w:val="both"/>
        <w:rPr>
          <w:b/>
          <w:szCs w:val="24"/>
        </w:rPr>
      </w:pPr>
      <w:r w:rsidRPr="001A6CD0">
        <w:rPr>
          <w:b/>
          <w:szCs w:val="24"/>
        </w:rPr>
        <w:t>§ 1.</w:t>
      </w:r>
      <w:r w:rsidR="001A6CD0" w:rsidRPr="001A6CD0">
        <w:rPr>
          <w:b/>
          <w:szCs w:val="24"/>
        </w:rPr>
        <w:t xml:space="preserve"> Reguleerimisala</w:t>
      </w:r>
    </w:p>
    <w:p w14:paraId="51950BEA" w14:textId="77777777" w:rsidR="005E1422" w:rsidRDefault="005E1422" w:rsidP="005E1422">
      <w:pPr>
        <w:jc w:val="both"/>
        <w:rPr>
          <w:bCs/>
          <w:szCs w:val="24"/>
        </w:rPr>
      </w:pPr>
    </w:p>
    <w:p w14:paraId="0B35AC53" w14:textId="5DF6DEC2" w:rsidR="005E1422" w:rsidRPr="005E1422" w:rsidRDefault="005E1422" w:rsidP="005E1422">
      <w:pPr>
        <w:jc w:val="both"/>
        <w:rPr>
          <w:bCs/>
          <w:szCs w:val="24"/>
        </w:rPr>
      </w:pPr>
      <w:r w:rsidRPr="005E1422">
        <w:rPr>
          <w:bCs/>
          <w:szCs w:val="24"/>
        </w:rPr>
        <w:t>Määrus kehtestab nõuded nakkushaiguste tõrje ja epideemilise leviku tõkestamise ühtseks korraldamiseks ja elanikkonna nakkusohutuse tagamiseks (lisatud).</w:t>
      </w:r>
    </w:p>
    <w:p w14:paraId="2520AC71" w14:textId="77777777" w:rsidR="005E1422" w:rsidRPr="005E1422" w:rsidRDefault="005E1422" w:rsidP="005E1422">
      <w:pPr>
        <w:jc w:val="both"/>
        <w:rPr>
          <w:bCs/>
          <w:szCs w:val="24"/>
        </w:rPr>
      </w:pPr>
    </w:p>
    <w:p w14:paraId="016A1C7D" w14:textId="71C77EB7" w:rsidR="005E1422" w:rsidRPr="001A6CD0" w:rsidRDefault="005E1422" w:rsidP="005E1422">
      <w:pPr>
        <w:jc w:val="both"/>
        <w:rPr>
          <w:b/>
          <w:szCs w:val="24"/>
        </w:rPr>
      </w:pPr>
      <w:r w:rsidRPr="001A6CD0">
        <w:rPr>
          <w:b/>
          <w:szCs w:val="24"/>
        </w:rPr>
        <w:t xml:space="preserve">§ 2. </w:t>
      </w:r>
      <w:r w:rsidR="001A6CD0" w:rsidRPr="001A6CD0">
        <w:rPr>
          <w:b/>
          <w:szCs w:val="24"/>
        </w:rPr>
        <w:t>Nõuete täitjad</w:t>
      </w:r>
    </w:p>
    <w:p w14:paraId="76CFE94C" w14:textId="77777777" w:rsidR="005E1422" w:rsidRDefault="005E1422" w:rsidP="005E1422">
      <w:pPr>
        <w:jc w:val="both"/>
        <w:rPr>
          <w:bCs/>
          <w:szCs w:val="24"/>
        </w:rPr>
      </w:pPr>
    </w:p>
    <w:p w14:paraId="61D345A7" w14:textId="6DC7E41B" w:rsidR="00E64572" w:rsidRDefault="005E1422" w:rsidP="005E1422">
      <w:pPr>
        <w:jc w:val="both"/>
        <w:rPr>
          <w:bCs/>
          <w:szCs w:val="24"/>
        </w:rPr>
      </w:pPr>
      <w:r w:rsidRPr="005E1422">
        <w:rPr>
          <w:bCs/>
          <w:szCs w:val="24"/>
        </w:rPr>
        <w:t xml:space="preserve">Nakkushaiguste tõrje nõudeid täidavad tervishoiutöötaja, </w:t>
      </w:r>
      <w:r w:rsidR="000D03B9">
        <w:rPr>
          <w:bCs/>
          <w:szCs w:val="24"/>
        </w:rPr>
        <w:t>isik, kes viibib</w:t>
      </w:r>
      <w:r w:rsidR="000D03B9" w:rsidRPr="000D03B9">
        <w:rPr>
          <w:bCs/>
          <w:szCs w:val="24"/>
        </w:rPr>
        <w:t xml:space="preserve"> haiguskoldes või piirkonnas, kus on oht haiguskolde tekkimiseks</w:t>
      </w:r>
      <w:r w:rsidR="000D03B9">
        <w:rPr>
          <w:bCs/>
          <w:szCs w:val="24"/>
        </w:rPr>
        <w:t xml:space="preserve">, </w:t>
      </w:r>
      <w:r w:rsidRPr="005E1422">
        <w:rPr>
          <w:bCs/>
          <w:szCs w:val="24"/>
        </w:rPr>
        <w:t>ja teised oma tööülesannete tõttu nakkushaiguste tõrjega seotud isikud.</w:t>
      </w:r>
    </w:p>
    <w:p w14:paraId="4F355148" w14:textId="77777777" w:rsidR="000C1DE9" w:rsidRDefault="000C1DE9" w:rsidP="005E1422">
      <w:pPr>
        <w:jc w:val="both"/>
        <w:rPr>
          <w:bCs/>
          <w:szCs w:val="24"/>
        </w:rPr>
      </w:pPr>
    </w:p>
    <w:p w14:paraId="32FE78B8" w14:textId="6936043F" w:rsidR="00E31881" w:rsidRPr="002D03D7" w:rsidRDefault="00E31881" w:rsidP="00E31881">
      <w:pPr>
        <w:rPr>
          <w:b/>
          <w:szCs w:val="24"/>
          <w:lang w:eastAsia="en-US"/>
        </w:rPr>
      </w:pPr>
      <w:r>
        <w:rPr>
          <w:b/>
          <w:szCs w:val="24"/>
          <w:lang w:eastAsia="en-US"/>
        </w:rPr>
        <w:t>§ 3. Määruse jõustumine</w:t>
      </w:r>
    </w:p>
    <w:p w14:paraId="676A0056" w14:textId="77777777" w:rsidR="00E31881" w:rsidRDefault="00E31881" w:rsidP="00E31881">
      <w:pPr>
        <w:jc w:val="both"/>
        <w:rPr>
          <w:bCs/>
          <w:szCs w:val="24"/>
          <w:lang w:eastAsia="en-US"/>
        </w:rPr>
      </w:pPr>
    </w:p>
    <w:p w14:paraId="689BC6BF" w14:textId="77777777" w:rsidR="00E31881" w:rsidRPr="00B2736A" w:rsidRDefault="00E31881" w:rsidP="00E31881">
      <w:pPr>
        <w:jc w:val="both"/>
        <w:rPr>
          <w:bCs/>
          <w:szCs w:val="24"/>
          <w:lang w:eastAsia="en-US"/>
        </w:rPr>
      </w:pPr>
      <w:r w:rsidRPr="00D8661B">
        <w:rPr>
          <w:bCs/>
          <w:szCs w:val="24"/>
          <w:lang w:eastAsia="en-US"/>
        </w:rPr>
        <w:t>Määrus jõustub</w:t>
      </w:r>
      <w:r>
        <w:rPr>
          <w:bCs/>
          <w:szCs w:val="24"/>
          <w:lang w:eastAsia="en-US"/>
        </w:rPr>
        <w:t xml:space="preserve"> 01.01.2028. </w:t>
      </w:r>
    </w:p>
    <w:p w14:paraId="739621EF" w14:textId="77777777" w:rsidR="000C1DE9" w:rsidRDefault="000C1DE9" w:rsidP="005E1422">
      <w:pPr>
        <w:jc w:val="both"/>
        <w:rPr>
          <w:bCs/>
          <w:szCs w:val="24"/>
        </w:rPr>
      </w:pPr>
    </w:p>
    <w:p w14:paraId="01AA40C7" w14:textId="5242882C" w:rsidR="009C1662" w:rsidRDefault="009308ED" w:rsidP="005E1422">
      <w:pPr>
        <w:jc w:val="both"/>
        <w:rPr>
          <w:bCs/>
          <w:szCs w:val="24"/>
        </w:rPr>
      </w:pPr>
      <w:r>
        <w:rPr>
          <w:bCs/>
          <w:szCs w:val="24"/>
        </w:rPr>
        <w:t xml:space="preserve">LISA. </w:t>
      </w:r>
      <w:r w:rsidR="009C1662" w:rsidRPr="009C1662">
        <w:rPr>
          <w:bCs/>
          <w:szCs w:val="24"/>
        </w:rPr>
        <w:t>N</w:t>
      </w:r>
      <w:r w:rsidR="009C1662">
        <w:rPr>
          <w:bCs/>
          <w:szCs w:val="24"/>
        </w:rPr>
        <w:t xml:space="preserve">akkushaiguste tõrje ja epideemilise leviku tõkestamise juhised. </w:t>
      </w:r>
    </w:p>
    <w:p w14:paraId="3BE56C0E" w14:textId="77777777" w:rsidR="009C1662" w:rsidRDefault="009C1662">
      <w:pPr>
        <w:spacing w:after="160" w:line="259" w:lineRule="auto"/>
        <w:rPr>
          <w:bCs/>
          <w:szCs w:val="24"/>
        </w:rPr>
      </w:pPr>
      <w:r>
        <w:rPr>
          <w:bCs/>
          <w:szCs w:val="24"/>
        </w:rPr>
        <w:br w:type="page"/>
      </w:r>
    </w:p>
    <w:p w14:paraId="06A78FAC" w14:textId="31A0741C" w:rsidR="00B112FA" w:rsidRDefault="00B112FA" w:rsidP="00B112FA">
      <w:pPr>
        <w:jc w:val="right"/>
        <w:rPr>
          <w:bCs/>
          <w:szCs w:val="24"/>
        </w:rPr>
      </w:pPr>
      <w:r>
        <w:rPr>
          <w:bCs/>
          <w:szCs w:val="24"/>
        </w:rPr>
        <w:lastRenderedPageBreak/>
        <w:t>LISA</w:t>
      </w:r>
    </w:p>
    <w:p w14:paraId="717A6B30" w14:textId="77777777" w:rsidR="00B112FA" w:rsidRDefault="00B112FA" w:rsidP="00B112FA">
      <w:pPr>
        <w:jc w:val="right"/>
        <w:rPr>
          <w:bCs/>
          <w:szCs w:val="24"/>
        </w:rPr>
      </w:pPr>
    </w:p>
    <w:p w14:paraId="2E1C110D" w14:textId="4671611E" w:rsidR="009308ED" w:rsidRDefault="009C1662" w:rsidP="009C1662">
      <w:pPr>
        <w:jc w:val="center"/>
        <w:rPr>
          <w:bCs/>
          <w:szCs w:val="24"/>
        </w:rPr>
      </w:pPr>
      <w:r w:rsidRPr="009C1662">
        <w:rPr>
          <w:bCs/>
          <w:szCs w:val="24"/>
        </w:rPr>
        <w:t>NAKKUSHAIGUSTE TÕRJE JA EPIDEEMILISE LEVIKU TÕKESTAMISE JUHISED</w:t>
      </w:r>
    </w:p>
    <w:p w14:paraId="56A72DCC" w14:textId="77777777" w:rsidR="002A255F" w:rsidRDefault="002A255F" w:rsidP="009C1662">
      <w:pPr>
        <w:jc w:val="center"/>
        <w:rPr>
          <w:bCs/>
          <w:szCs w:val="24"/>
        </w:rPr>
      </w:pPr>
    </w:p>
    <w:p w14:paraId="5EC523FA" w14:textId="77777777" w:rsidR="002A255F" w:rsidRPr="00E47C4A" w:rsidRDefault="002A255F" w:rsidP="002A255F">
      <w:pPr>
        <w:jc w:val="both"/>
        <w:rPr>
          <w:b/>
          <w:szCs w:val="24"/>
        </w:rPr>
      </w:pPr>
      <w:r w:rsidRPr="00E47C4A">
        <w:rPr>
          <w:b/>
          <w:szCs w:val="24"/>
        </w:rPr>
        <w:t>1. ASKARIDIAAS</w:t>
      </w:r>
    </w:p>
    <w:p w14:paraId="4C021A64" w14:textId="77777777" w:rsidR="002A255F" w:rsidRPr="002A255F" w:rsidRDefault="002A255F" w:rsidP="002A255F">
      <w:pPr>
        <w:jc w:val="both"/>
        <w:rPr>
          <w:bCs/>
          <w:szCs w:val="24"/>
        </w:rPr>
      </w:pPr>
    </w:p>
    <w:p w14:paraId="07BB4FBD" w14:textId="77777777" w:rsidR="002A255F" w:rsidRPr="002A255F" w:rsidRDefault="002A255F" w:rsidP="002A255F">
      <w:pPr>
        <w:jc w:val="both"/>
        <w:rPr>
          <w:bCs/>
          <w:szCs w:val="24"/>
        </w:rPr>
      </w:pPr>
      <w:r w:rsidRPr="002A255F">
        <w:rPr>
          <w:bCs/>
          <w:szCs w:val="24"/>
        </w:rPr>
        <w:t>1.1. Haige isoleerimine. Haiget ei isoleerita haiglasse ega kodus, sest ta ei ole suhtlemisel nakkusohtlik.</w:t>
      </w:r>
    </w:p>
    <w:p w14:paraId="37EEBE3B" w14:textId="77777777" w:rsidR="002A255F" w:rsidRPr="002A255F" w:rsidRDefault="002A255F" w:rsidP="002A255F">
      <w:pPr>
        <w:jc w:val="both"/>
        <w:rPr>
          <w:bCs/>
          <w:szCs w:val="24"/>
        </w:rPr>
      </w:pPr>
    </w:p>
    <w:p w14:paraId="5D04BC97" w14:textId="77777777" w:rsidR="002A255F" w:rsidRPr="002A255F" w:rsidRDefault="002A255F" w:rsidP="002A255F">
      <w:pPr>
        <w:jc w:val="both"/>
        <w:rPr>
          <w:bCs/>
          <w:szCs w:val="24"/>
        </w:rPr>
      </w:pPr>
      <w:r w:rsidRPr="002A255F">
        <w:rPr>
          <w:bCs/>
          <w:szCs w:val="24"/>
        </w:rPr>
        <w:t>1.2. Tõrjemeetmed nakkuskoldes ja desinfektsioon. Tervishoiutöötaja korraldab nakatunud isiku dehelmintiseerimise ja tema pereliikmete ning muude lähikontaktsete roojaproovide mikrobioloogilise uuringu. Tähtis on käte pesemine; aiapidajatele selgitatakse, et inimese rooja ei kasutata väetamiseks. Nakkusohtu vähendab ka pinnasega kokkupuutunud aedviljade pesemine rohke voolava veega. Desinfektsiooni ei teostata.</w:t>
      </w:r>
    </w:p>
    <w:p w14:paraId="19C3E0EC" w14:textId="77777777" w:rsidR="002A255F" w:rsidRPr="002A255F" w:rsidRDefault="002A255F" w:rsidP="002A255F">
      <w:pPr>
        <w:jc w:val="both"/>
        <w:rPr>
          <w:bCs/>
          <w:szCs w:val="24"/>
        </w:rPr>
      </w:pPr>
    </w:p>
    <w:p w14:paraId="0A987F13" w14:textId="77777777" w:rsidR="002A255F" w:rsidRPr="002A255F" w:rsidRDefault="002A255F" w:rsidP="002A255F">
      <w:pPr>
        <w:jc w:val="both"/>
        <w:rPr>
          <w:bCs/>
          <w:szCs w:val="24"/>
        </w:rPr>
      </w:pPr>
      <w:r w:rsidRPr="002A255F">
        <w:rPr>
          <w:bCs/>
          <w:szCs w:val="24"/>
        </w:rPr>
        <w:t>1.3. Immuniseerimine. Vaktsiin puudub.</w:t>
      </w:r>
    </w:p>
    <w:p w14:paraId="174FBE5E" w14:textId="77777777" w:rsidR="002A255F" w:rsidRPr="002A255F" w:rsidRDefault="002A255F" w:rsidP="002A255F">
      <w:pPr>
        <w:jc w:val="both"/>
        <w:rPr>
          <w:bCs/>
          <w:szCs w:val="24"/>
        </w:rPr>
      </w:pPr>
    </w:p>
    <w:p w14:paraId="6946D40B" w14:textId="77777777" w:rsidR="002A255F" w:rsidRPr="002A255F" w:rsidRDefault="002A255F" w:rsidP="002A255F">
      <w:pPr>
        <w:jc w:val="both"/>
        <w:rPr>
          <w:bCs/>
          <w:szCs w:val="24"/>
        </w:rPr>
      </w:pPr>
      <w:r w:rsidRPr="002A255F">
        <w:rPr>
          <w:bCs/>
          <w:szCs w:val="24"/>
        </w:rPr>
        <w:t>1.4. Tõrjemeetmed nakkuspuhangu korral. Askaridiaas ei levi puhangutena.</w:t>
      </w:r>
    </w:p>
    <w:p w14:paraId="5D41972A" w14:textId="77777777" w:rsidR="002A255F" w:rsidRPr="002A255F" w:rsidRDefault="002A255F" w:rsidP="002A255F">
      <w:pPr>
        <w:jc w:val="both"/>
        <w:rPr>
          <w:bCs/>
          <w:szCs w:val="24"/>
        </w:rPr>
      </w:pPr>
    </w:p>
    <w:p w14:paraId="3851190C" w14:textId="77777777" w:rsidR="002A255F" w:rsidRPr="00E47C4A" w:rsidRDefault="002A255F" w:rsidP="002A255F">
      <w:pPr>
        <w:jc w:val="both"/>
        <w:rPr>
          <w:b/>
          <w:szCs w:val="24"/>
        </w:rPr>
      </w:pPr>
      <w:r w:rsidRPr="00E47C4A">
        <w:rPr>
          <w:b/>
          <w:szCs w:val="24"/>
        </w:rPr>
        <w:t>2. BOTULISM</w:t>
      </w:r>
    </w:p>
    <w:p w14:paraId="1A3AC5B1" w14:textId="77777777" w:rsidR="002A255F" w:rsidRPr="002A255F" w:rsidRDefault="002A255F" w:rsidP="002A255F">
      <w:pPr>
        <w:jc w:val="both"/>
        <w:rPr>
          <w:bCs/>
          <w:szCs w:val="24"/>
        </w:rPr>
      </w:pPr>
    </w:p>
    <w:p w14:paraId="5BBED318" w14:textId="77777777" w:rsidR="002A255F" w:rsidRPr="002A255F" w:rsidRDefault="002A255F" w:rsidP="002A255F">
      <w:pPr>
        <w:jc w:val="both"/>
        <w:rPr>
          <w:bCs/>
          <w:szCs w:val="24"/>
        </w:rPr>
      </w:pPr>
      <w:r w:rsidRPr="002A255F">
        <w:rPr>
          <w:bCs/>
          <w:szCs w:val="24"/>
        </w:rPr>
        <w:t>2.1. Haige isoleerimine. Haige ei ole nakkusohtlik, kuid raske seisundi tõttu vajab üldjuhul haiglaravi. Tavaliselt toimetab haige haiglasse kiirabi.</w:t>
      </w:r>
    </w:p>
    <w:p w14:paraId="42B5179C" w14:textId="77777777" w:rsidR="002A255F" w:rsidRPr="002A255F" w:rsidRDefault="002A255F" w:rsidP="002A255F">
      <w:pPr>
        <w:jc w:val="both"/>
        <w:rPr>
          <w:bCs/>
          <w:szCs w:val="24"/>
        </w:rPr>
      </w:pPr>
    </w:p>
    <w:p w14:paraId="385797FC" w14:textId="77777777" w:rsidR="002A255F" w:rsidRPr="002A255F" w:rsidRDefault="002A255F" w:rsidP="002A255F">
      <w:pPr>
        <w:jc w:val="both"/>
        <w:rPr>
          <w:bCs/>
          <w:szCs w:val="24"/>
        </w:rPr>
      </w:pPr>
      <w:r w:rsidRPr="002A255F">
        <w:rPr>
          <w:bCs/>
          <w:szCs w:val="24"/>
        </w:rPr>
        <w:t>2.2. Tõrjemeetmed nakkuskoldes ja desinfektsioon. Tervishoiutöötaja teavitab juhtunust kohe Terviseametit. Terviseameti ametnik teostab kolde uuringu ja suunab kogu mürgistust põhjustada võinud toidu laboratoorseks uuringuks. Tähelepanu pööratakse eelkõige kodus valmistatud hoidistele, samuti vinnutatud lihale ja marineeritud kalale kui võimalikele levikufaktoritele. Pärast materjali võtmist laboratoorseks uuringuks hävitatakse ohtliku toidu jääk. Desinfektsioon ei ole vajalik.</w:t>
      </w:r>
    </w:p>
    <w:p w14:paraId="136E6FFF" w14:textId="77777777" w:rsidR="002A255F" w:rsidRPr="002A255F" w:rsidRDefault="002A255F" w:rsidP="002A255F">
      <w:pPr>
        <w:jc w:val="both"/>
        <w:rPr>
          <w:bCs/>
          <w:szCs w:val="24"/>
        </w:rPr>
      </w:pPr>
    </w:p>
    <w:p w14:paraId="0ECB4E20" w14:textId="77777777" w:rsidR="002A255F" w:rsidRPr="002A255F" w:rsidRDefault="002A255F" w:rsidP="002A255F">
      <w:pPr>
        <w:jc w:val="both"/>
        <w:rPr>
          <w:bCs/>
          <w:szCs w:val="24"/>
        </w:rPr>
      </w:pPr>
      <w:r w:rsidRPr="002A255F">
        <w:rPr>
          <w:bCs/>
          <w:szCs w:val="24"/>
        </w:rPr>
        <w:t>2.3. Immuniseerimine. Ei praktiseerita.</w:t>
      </w:r>
    </w:p>
    <w:p w14:paraId="2880D5DA" w14:textId="77777777" w:rsidR="002A255F" w:rsidRPr="002A255F" w:rsidRDefault="002A255F" w:rsidP="002A255F">
      <w:pPr>
        <w:jc w:val="both"/>
        <w:rPr>
          <w:bCs/>
          <w:szCs w:val="24"/>
        </w:rPr>
      </w:pPr>
    </w:p>
    <w:p w14:paraId="7198D6D2" w14:textId="77777777" w:rsidR="002A255F" w:rsidRPr="002A255F" w:rsidRDefault="002A255F" w:rsidP="002A255F">
      <w:pPr>
        <w:jc w:val="both"/>
        <w:rPr>
          <w:bCs/>
          <w:szCs w:val="24"/>
        </w:rPr>
      </w:pPr>
      <w:r w:rsidRPr="002A255F">
        <w:rPr>
          <w:bCs/>
          <w:szCs w:val="24"/>
        </w:rPr>
        <w:t>2.4. Tõrjemeetmed nakkuspuhangu korral. Botulismi levikuoht piirdub üldjuhul perekonnaga. Võivad haigestuda ka sama toitu söönud isikud. Tervishoiutöötaja selgitab ohtlikku toitu söönud inimesed ja annab vajaduse korral abi.</w:t>
      </w:r>
    </w:p>
    <w:p w14:paraId="0F763333" w14:textId="77777777" w:rsidR="002A255F" w:rsidRPr="002A255F" w:rsidRDefault="002A255F" w:rsidP="002A255F">
      <w:pPr>
        <w:jc w:val="both"/>
        <w:rPr>
          <w:bCs/>
          <w:szCs w:val="24"/>
        </w:rPr>
      </w:pPr>
    </w:p>
    <w:p w14:paraId="4496D736" w14:textId="77777777" w:rsidR="002A255F" w:rsidRPr="00E47C4A" w:rsidRDefault="002A255F" w:rsidP="002A255F">
      <w:pPr>
        <w:jc w:val="both"/>
        <w:rPr>
          <w:b/>
          <w:szCs w:val="24"/>
        </w:rPr>
      </w:pPr>
      <w:r w:rsidRPr="00E47C4A">
        <w:rPr>
          <w:b/>
          <w:szCs w:val="24"/>
        </w:rPr>
        <w:t>3. BRUTSELLOOS</w:t>
      </w:r>
    </w:p>
    <w:p w14:paraId="69CB087C" w14:textId="77777777" w:rsidR="002A255F" w:rsidRPr="002A255F" w:rsidRDefault="002A255F" w:rsidP="002A255F">
      <w:pPr>
        <w:jc w:val="both"/>
        <w:rPr>
          <w:bCs/>
          <w:szCs w:val="24"/>
        </w:rPr>
      </w:pPr>
    </w:p>
    <w:p w14:paraId="2D115D08" w14:textId="77777777" w:rsidR="002A255F" w:rsidRPr="002A255F" w:rsidRDefault="002A255F" w:rsidP="002A255F">
      <w:pPr>
        <w:jc w:val="both"/>
        <w:rPr>
          <w:bCs/>
          <w:szCs w:val="24"/>
        </w:rPr>
      </w:pPr>
      <w:r w:rsidRPr="002A255F">
        <w:rPr>
          <w:bCs/>
          <w:szCs w:val="24"/>
        </w:rPr>
        <w:t>3.1. Haige isoleerimine. Brutselloositekitajad ei levi inimeselt inimesele. Haige hospitaliseeritakse kliinilisel näidustusel.</w:t>
      </w:r>
    </w:p>
    <w:p w14:paraId="0E2AC989" w14:textId="77777777" w:rsidR="002A255F" w:rsidRPr="002A255F" w:rsidRDefault="002A255F" w:rsidP="002A255F">
      <w:pPr>
        <w:jc w:val="both"/>
        <w:rPr>
          <w:bCs/>
          <w:szCs w:val="24"/>
        </w:rPr>
      </w:pPr>
    </w:p>
    <w:p w14:paraId="1A824724" w14:textId="77777777" w:rsidR="002A255F" w:rsidRPr="002A255F" w:rsidRDefault="002A255F" w:rsidP="002A255F">
      <w:pPr>
        <w:jc w:val="both"/>
        <w:rPr>
          <w:bCs/>
          <w:szCs w:val="24"/>
        </w:rPr>
      </w:pPr>
      <w:r w:rsidRPr="002A255F">
        <w:rPr>
          <w:bCs/>
          <w:szCs w:val="24"/>
        </w:rPr>
        <w:t>3.2. Tõrjemeetmed nakkuskoldes ja desinfektsioon. Brutselloosi riskirühma kuuluvad põllumajandus- ja veterinaartöötajad. Tervishoiutöötaja kontrollib epidemioloogilisel näidustusel riskirühma kuuluvate töötajate tervist üks kord aastas. Terviseameti ametnik korraldab epidemioloogilise uuringu: selgitab välja loomse nakkusallika ja haigustekitajate levikufaktori. Desinfitseerimisele kuuluvad haige mädaeritised ning sellega saastunud vahendid, tarbeesemed ning riietus.</w:t>
      </w:r>
    </w:p>
    <w:p w14:paraId="12EFF6AA" w14:textId="77777777" w:rsidR="002A255F" w:rsidRPr="002A255F" w:rsidRDefault="002A255F" w:rsidP="002A255F">
      <w:pPr>
        <w:jc w:val="both"/>
        <w:rPr>
          <w:bCs/>
          <w:szCs w:val="24"/>
        </w:rPr>
      </w:pPr>
    </w:p>
    <w:p w14:paraId="1AD68F48" w14:textId="77777777" w:rsidR="002A255F" w:rsidRPr="002A255F" w:rsidRDefault="002A255F" w:rsidP="002A255F">
      <w:pPr>
        <w:jc w:val="both"/>
        <w:rPr>
          <w:bCs/>
          <w:szCs w:val="24"/>
        </w:rPr>
      </w:pPr>
      <w:r w:rsidRPr="002A255F">
        <w:rPr>
          <w:bCs/>
          <w:szCs w:val="24"/>
        </w:rPr>
        <w:t>3.3. Immuniseerimine. Haige kontaktseid ei vaktsineerita.</w:t>
      </w:r>
    </w:p>
    <w:p w14:paraId="3443877C" w14:textId="77777777" w:rsidR="002A255F" w:rsidRPr="002A255F" w:rsidRDefault="002A255F" w:rsidP="002A255F">
      <w:pPr>
        <w:jc w:val="both"/>
        <w:rPr>
          <w:bCs/>
          <w:szCs w:val="24"/>
        </w:rPr>
      </w:pPr>
    </w:p>
    <w:p w14:paraId="1DB18115" w14:textId="77777777" w:rsidR="002A255F" w:rsidRPr="002A255F" w:rsidRDefault="002A255F" w:rsidP="002A255F">
      <w:pPr>
        <w:jc w:val="both"/>
        <w:rPr>
          <w:bCs/>
          <w:szCs w:val="24"/>
        </w:rPr>
      </w:pPr>
      <w:r w:rsidRPr="002A255F">
        <w:rPr>
          <w:bCs/>
          <w:szCs w:val="24"/>
        </w:rPr>
        <w:lastRenderedPageBreak/>
        <w:t>3.4. Tõrjemeetmed nakkuspuhangu korral. Brutselloosi puhanguid esineb harva. Puhangu likvideerimise põhimeetmeks on riskirühma isikute kontaktide katkestamine haigete loomadega ning nende brutselloosivastane immuniseerimine.</w:t>
      </w:r>
    </w:p>
    <w:p w14:paraId="3DB1BEB9" w14:textId="77777777" w:rsidR="002A255F" w:rsidRPr="002A255F" w:rsidRDefault="002A255F" w:rsidP="002A255F">
      <w:pPr>
        <w:jc w:val="both"/>
        <w:rPr>
          <w:bCs/>
          <w:szCs w:val="24"/>
        </w:rPr>
      </w:pPr>
    </w:p>
    <w:p w14:paraId="66EE8C9B" w14:textId="77777777" w:rsidR="002A255F" w:rsidRPr="00E47C4A" w:rsidRDefault="002A255F" w:rsidP="002A255F">
      <w:pPr>
        <w:jc w:val="both"/>
        <w:rPr>
          <w:b/>
          <w:szCs w:val="24"/>
        </w:rPr>
      </w:pPr>
      <w:r w:rsidRPr="00E47C4A">
        <w:rPr>
          <w:b/>
          <w:szCs w:val="24"/>
        </w:rPr>
        <w:t>4. COVID-19</w:t>
      </w:r>
    </w:p>
    <w:p w14:paraId="6895087F" w14:textId="77777777" w:rsidR="002A255F" w:rsidRPr="002A255F" w:rsidRDefault="002A255F" w:rsidP="002A255F">
      <w:pPr>
        <w:jc w:val="both"/>
        <w:rPr>
          <w:bCs/>
          <w:szCs w:val="24"/>
        </w:rPr>
      </w:pPr>
    </w:p>
    <w:p w14:paraId="3873E972" w14:textId="77777777" w:rsidR="002A255F" w:rsidRPr="002A255F" w:rsidRDefault="002A255F" w:rsidP="002A255F">
      <w:pPr>
        <w:jc w:val="both"/>
        <w:rPr>
          <w:bCs/>
          <w:szCs w:val="24"/>
        </w:rPr>
      </w:pPr>
      <w:r w:rsidRPr="002A255F">
        <w:rPr>
          <w:bCs/>
          <w:szCs w:val="24"/>
        </w:rPr>
        <w:t>31.1. Haige isoleerimine. COVID-19 kahtlusega isik peab jääma koju. Arsti otsusel jääb haigestunu kodusele ravile ja isoleerimisse või hospitaliseeritakse. Isoleerimises viibides peab haigestunu vältima kontakte teiste inimestega ning täitma hügieeninõudeid. Analüüsi vajaduse üle otsustab arst, lähtudes Terviseameti juhistest. Isoleerimise lõpetamise üle otsustab arst. Haigega kokkupuutuvad tervishoiuasutuse töötajad on kohustatud kandma asjakohaseid isikukaitsevahendeid.</w:t>
      </w:r>
    </w:p>
    <w:p w14:paraId="51CF972D" w14:textId="77777777" w:rsidR="002A255F" w:rsidRPr="002A255F" w:rsidRDefault="002A255F" w:rsidP="002A255F">
      <w:pPr>
        <w:jc w:val="both"/>
        <w:rPr>
          <w:bCs/>
          <w:szCs w:val="24"/>
        </w:rPr>
      </w:pPr>
    </w:p>
    <w:p w14:paraId="23E76E3E" w14:textId="77777777" w:rsidR="002A255F" w:rsidRPr="002A255F" w:rsidRDefault="002A255F" w:rsidP="002A255F">
      <w:pPr>
        <w:jc w:val="both"/>
        <w:rPr>
          <w:bCs/>
          <w:szCs w:val="24"/>
        </w:rPr>
      </w:pPr>
      <w:r w:rsidRPr="002A255F">
        <w:rPr>
          <w:bCs/>
          <w:szCs w:val="24"/>
        </w:rPr>
        <w:t>31.2. Tõrjemeetmed nakkuskoldes ja desinfektsioon. COVID-19 nakkuse tõrjel nakkuskoldes lähtutakse Terviseameti juhistest. Kui isikul avalduvad haigussümptomid töökohal või kollektiivis, eraldab vastutav isik haigestunu kohe teistest. Haigestunuga lähikontaktis olnud isikud peavad jääma isoleerimisse vastavalt Terviseameti või Vabariigi Valitsuse otsustele. Kõik haigestunuga kokkupuutunud ruumid ja pinnad tuleb puhastada ja desinfitseerida.</w:t>
      </w:r>
    </w:p>
    <w:p w14:paraId="007D12A6" w14:textId="77777777" w:rsidR="002A255F" w:rsidRPr="002A255F" w:rsidRDefault="002A255F" w:rsidP="002A255F">
      <w:pPr>
        <w:jc w:val="both"/>
        <w:rPr>
          <w:bCs/>
          <w:szCs w:val="24"/>
        </w:rPr>
      </w:pPr>
    </w:p>
    <w:p w14:paraId="594120C7" w14:textId="77777777" w:rsidR="002A255F" w:rsidRPr="002A255F" w:rsidRDefault="002A255F" w:rsidP="002A255F">
      <w:pPr>
        <w:jc w:val="both"/>
        <w:rPr>
          <w:bCs/>
          <w:szCs w:val="24"/>
        </w:rPr>
      </w:pPr>
      <w:r w:rsidRPr="002A255F">
        <w:rPr>
          <w:bCs/>
          <w:szCs w:val="24"/>
        </w:rPr>
        <w:t>31.3. Immuniseerimine. Oluline ennetusmeede on vaktsineerimine vastavalt vaktsiinitootja näidustustele ning kehtivatele õigusaktidele ja juhenditele.</w:t>
      </w:r>
    </w:p>
    <w:p w14:paraId="32934E28" w14:textId="77777777" w:rsidR="002A255F" w:rsidRPr="002A255F" w:rsidRDefault="002A255F" w:rsidP="002A255F">
      <w:pPr>
        <w:jc w:val="both"/>
        <w:rPr>
          <w:bCs/>
          <w:szCs w:val="24"/>
        </w:rPr>
      </w:pPr>
    </w:p>
    <w:p w14:paraId="582A2DFF" w14:textId="77777777" w:rsidR="002A255F" w:rsidRPr="002A255F" w:rsidRDefault="002A255F" w:rsidP="002A255F">
      <w:pPr>
        <w:jc w:val="both"/>
        <w:rPr>
          <w:bCs/>
          <w:szCs w:val="24"/>
        </w:rPr>
      </w:pPr>
      <w:r w:rsidRPr="002A255F">
        <w:rPr>
          <w:bCs/>
          <w:szCs w:val="24"/>
        </w:rPr>
        <w:t>31.4. Tõrjemeetmed nakkuspuhangu korral. COVID-19 puhangu ja epideemilise leviku korral rakendatakse tõrjemeetmeid vastavalt Terviseameti juhistele. Haiglad ja sotsiaalteenuseid osutavad asutused kehtestavad vajaduse korral külastuspiirangud. Lasteasutused korraldavad laste tervise igapäevase jälgimise.</w:t>
      </w:r>
    </w:p>
    <w:p w14:paraId="653364D4" w14:textId="77777777" w:rsidR="002A255F" w:rsidRPr="002A255F" w:rsidRDefault="002A255F" w:rsidP="002A255F">
      <w:pPr>
        <w:jc w:val="both"/>
        <w:rPr>
          <w:bCs/>
          <w:szCs w:val="24"/>
        </w:rPr>
      </w:pPr>
    </w:p>
    <w:p w14:paraId="7FB00702" w14:textId="77777777" w:rsidR="002A255F" w:rsidRPr="002A255F" w:rsidRDefault="002A255F" w:rsidP="002A255F">
      <w:pPr>
        <w:jc w:val="both"/>
        <w:rPr>
          <w:bCs/>
          <w:szCs w:val="24"/>
        </w:rPr>
      </w:pPr>
      <w:r w:rsidRPr="002A255F">
        <w:rPr>
          <w:bCs/>
          <w:szCs w:val="24"/>
        </w:rPr>
        <w:t>31.5. Erisus. COVID-19 kahtlusega isiku, haigestunu või lähikontaktse isoleerimisel ning nakkuse tõrjel võib kehtestada erisusi kooskõlas seaduse või selle alusel antud õigusaktidega.</w:t>
      </w:r>
    </w:p>
    <w:p w14:paraId="1F09CA72" w14:textId="77777777" w:rsidR="002A255F" w:rsidRPr="002A255F" w:rsidRDefault="002A255F" w:rsidP="002A255F">
      <w:pPr>
        <w:jc w:val="both"/>
        <w:rPr>
          <w:bCs/>
          <w:szCs w:val="24"/>
        </w:rPr>
      </w:pPr>
    </w:p>
    <w:p w14:paraId="55A82E7C" w14:textId="77777777" w:rsidR="002A255F" w:rsidRPr="00E47C4A" w:rsidRDefault="002A255F" w:rsidP="002A255F">
      <w:pPr>
        <w:jc w:val="both"/>
        <w:rPr>
          <w:b/>
          <w:szCs w:val="24"/>
        </w:rPr>
      </w:pPr>
      <w:r w:rsidRPr="00E47C4A">
        <w:rPr>
          <w:b/>
          <w:szCs w:val="24"/>
        </w:rPr>
        <w:t>5. CREUTZFELDT-JAKOBI TÕBI</w:t>
      </w:r>
    </w:p>
    <w:p w14:paraId="300C384B" w14:textId="77777777" w:rsidR="002A255F" w:rsidRPr="002A255F" w:rsidRDefault="002A255F" w:rsidP="002A255F">
      <w:pPr>
        <w:jc w:val="both"/>
        <w:rPr>
          <w:bCs/>
          <w:szCs w:val="24"/>
        </w:rPr>
      </w:pPr>
    </w:p>
    <w:p w14:paraId="5FD868A4" w14:textId="77777777" w:rsidR="002A255F" w:rsidRPr="002A255F" w:rsidRDefault="002A255F" w:rsidP="002A255F">
      <w:pPr>
        <w:jc w:val="both"/>
        <w:rPr>
          <w:bCs/>
          <w:szCs w:val="24"/>
        </w:rPr>
      </w:pPr>
      <w:r w:rsidRPr="002A255F">
        <w:rPr>
          <w:bCs/>
          <w:szCs w:val="24"/>
        </w:rPr>
        <w:t>4.1. Haige isoleerimine. Haigustekitaja ei levi inimeselt inimesele. Haige vajab hospitaliseerimist kesknärvisüsteemi kahjustuste tekkimise staadiumis.</w:t>
      </w:r>
    </w:p>
    <w:p w14:paraId="0C333BCA" w14:textId="77777777" w:rsidR="002A255F" w:rsidRPr="002A255F" w:rsidRDefault="002A255F" w:rsidP="002A255F">
      <w:pPr>
        <w:jc w:val="both"/>
        <w:rPr>
          <w:bCs/>
          <w:szCs w:val="24"/>
        </w:rPr>
      </w:pPr>
    </w:p>
    <w:p w14:paraId="2489708D" w14:textId="77777777" w:rsidR="002A255F" w:rsidRPr="002A255F" w:rsidRDefault="002A255F" w:rsidP="002A255F">
      <w:pPr>
        <w:jc w:val="both"/>
        <w:rPr>
          <w:bCs/>
          <w:szCs w:val="24"/>
        </w:rPr>
      </w:pPr>
      <w:r w:rsidRPr="002A255F">
        <w:rPr>
          <w:bCs/>
          <w:szCs w:val="24"/>
        </w:rPr>
        <w:t>4.2. Tõrjemeetmed nakkuskoldes ja desinfektsioon. Terviseameti ametnik korraldab epidemioloogilise uuringu: selgitab välja nakkusallika ja levikufaktorid. Tõrjemeetmed piirduvad veterinaarsete meetmetega. Desinfitseeritakse haige looma ja inimese vere ning muude koevedelikega saastunud vahendid ja tarbeesemed.</w:t>
      </w:r>
    </w:p>
    <w:p w14:paraId="47AFA597" w14:textId="77777777" w:rsidR="002A255F" w:rsidRPr="002A255F" w:rsidRDefault="002A255F" w:rsidP="002A255F">
      <w:pPr>
        <w:jc w:val="both"/>
        <w:rPr>
          <w:bCs/>
          <w:szCs w:val="24"/>
        </w:rPr>
      </w:pPr>
    </w:p>
    <w:p w14:paraId="38707FED" w14:textId="77777777" w:rsidR="002A255F" w:rsidRPr="002A255F" w:rsidRDefault="002A255F" w:rsidP="002A255F">
      <w:pPr>
        <w:jc w:val="both"/>
        <w:rPr>
          <w:bCs/>
          <w:szCs w:val="24"/>
        </w:rPr>
      </w:pPr>
      <w:r w:rsidRPr="002A255F">
        <w:rPr>
          <w:bCs/>
          <w:szCs w:val="24"/>
        </w:rPr>
        <w:t>4.3. Immuniseerimine. Vaktsiin puudub.</w:t>
      </w:r>
    </w:p>
    <w:p w14:paraId="4EE87A6B" w14:textId="77777777" w:rsidR="002A255F" w:rsidRPr="002A255F" w:rsidRDefault="002A255F" w:rsidP="002A255F">
      <w:pPr>
        <w:jc w:val="both"/>
        <w:rPr>
          <w:bCs/>
          <w:szCs w:val="24"/>
        </w:rPr>
      </w:pPr>
    </w:p>
    <w:p w14:paraId="47AD341C" w14:textId="77777777" w:rsidR="002A255F" w:rsidRPr="002A255F" w:rsidRDefault="002A255F" w:rsidP="002A255F">
      <w:pPr>
        <w:jc w:val="both"/>
        <w:rPr>
          <w:bCs/>
          <w:szCs w:val="24"/>
        </w:rPr>
      </w:pPr>
      <w:r w:rsidRPr="002A255F">
        <w:rPr>
          <w:bCs/>
          <w:szCs w:val="24"/>
        </w:rPr>
        <w:t>4.4. Tõrjemeetmed nakkuspuhangu korral. Haigus esineb üksikjuhtudena.</w:t>
      </w:r>
    </w:p>
    <w:p w14:paraId="5AB4FCD3" w14:textId="77777777" w:rsidR="002A255F" w:rsidRPr="002A255F" w:rsidRDefault="002A255F" w:rsidP="002A255F">
      <w:pPr>
        <w:jc w:val="both"/>
        <w:rPr>
          <w:bCs/>
          <w:szCs w:val="24"/>
        </w:rPr>
      </w:pPr>
    </w:p>
    <w:p w14:paraId="6C53FEA5" w14:textId="77777777" w:rsidR="002A255F" w:rsidRPr="00E47C4A" w:rsidRDefault="002A255F" w:rsidP="002A255F">
      <w:pPr>
        <w:jc w:val="both"/>
        <w:rPr>
          <w:b/>
          <w:szCs w:val="24"/>
        </w:rPr>
      </w:pPr>
      <w:r w:rsidRPr="00E47C4A">
        <w:rPr>
          <w:b/>
          <w:szCs w:val="24"/>
        </w:rPr>
        <w:t>6. DIFTEERIA</w:t>
      </w:r>
    </w:p>
    <w:p w14:paraId="6D5CF188" w14:textId="77777777" w:rsidR="002A255F" w:rsidRPr="002A255F" w:rsidRDefault="002A255F" w:rsidP="002A255F">
      <w:pPr>
        <w:jc w:val="both"/>
        <w:rPr>
          <w:bCs/>
          <w:szCs w:val="24"/>
        </w:rPr>
      </w:pPr>
    </w:p>
    <w:p w14:paraId="21AAD655" w14:textId="77777777" w:rsidR="002A255F" w:rsidRPr="002A255F" w:rsidRDefault="002A255F" w:rsidP="002A255F">
      <w:pPr>
        <w:jc w:val="both"/>
        <w:rPr>
          <w:bCs/>
          <w:szCs w:val="24"/>
        </w:rPr>
      </w:pPr>
      <w:r w:rsidRPr="002A255F">
        <w:rPr>
          <w:bCs/>
          <w:szCs w:val="24"/>
        </w:rPr>
        <w:t>5.1. Haige isoleerimine. Tervishoiutöötaja korraldab haige kiire hospitaliseerimise nakkusosakonda. Haige ja pisikukandja ei tohi kasutada ühistransporti hospitaliseerimise eesmärgil.</w:t>
      </w:r>
    </w:p>
    <w:p w14:paraId="31ED5252" w14:textId="77777777" w:rsidR="002A255F" w:rsidRPr="002A255F" w:rsidRDefault="002A255F" w:rsidP="002A255F">
      <w:pPr>
        <w:jc w:val="both"/>
        <w:rPr>
          <w:bCs/>
          <w:szCs w:val="24"/>
        </w:rPr>
      </w:pPr>
    </w:p>
    <w:p w14:paraId="787BECA7" w14:textId="77777777" w:rsidR="002A255F" w:rsidRPr="002A255F" w:rsidRDefault="002A255F" w:rsidP="002A255F">
      <w:pPr>
        <w:jc w:val="both"/>
        <w:rPr>
          <w:bCs/>
          <w:szCs w:val="24"/>
        </w:rPr>
      </w:pPr>
      <w:r w:rsidRPr="002A255F">
        <w:rPr>
          <w:bCs/>
          <w:szCs w:val="24"/>
        </w:rPr>
        <w:t xml:space="preserve">5.2. Tõrjemeetmed nakkuskoldes ja desinfektsioon. Perearst võtab bakterioloogilised proovid ja korraldab kontaktsete immuniseerimise. Terviseameti ametnik teeb epidemioloogilise </w:t>
      </w:r>
      <w:r w:rsidRPr="002A255F">
        <w:rPr>
          <w:bCs/>
          <w:szCs w:val="24"/>
        </w:rPr>
        <w:lastRenderedPageBreak/>
        <w:t>uuringu ja selgitab välja riskirühma isikud. Perearst jälgib riskirühma isikuid 7 päeva jooksul. Haige elukohas desinfektsiooni ei tehta, oluline on ruumide tuulutamine ja puhastamine.</w:t>
      </w:r>
    </w:p>
    <w:p w14:paraId="4532ACD7" w14:textId="77777777" w:rsidR="002A255F" w:rsidRPr="002A255F" w:rsidRDefault="002A255F" w:rsidP="002A255F">
      <w:pPr>
        <w:jc w:val="both"/>
        <w:rPr>
          <w:bCs/>
          <w:szCs w:val="24"/>
        </w:rPr>
      </w:pPr>
    </w:p>
    <w:p w14:paraId="441D9CC8" w14:textId="77777777" w:rsidR="002A255F" w:rsidRPr="002A255F" w:rsidRDefault="002A255F" w:rsidP="002A255F">
      <w:pPr>
        <w:jc w:val="both"/>
        <w:rPr>
          <w:bCs/>
          <w:szCs w:val="24"/>
        </w:rPr>
      </w:pPr>
      <w:r w:rsidRPr="002A255F">
        <w:rPr>
          <w:bCs/>
          <w:szCs w:val="24"/>
        </w:rPr>
        <w:t>5.3. Immuniseerimine. Tähtis on laste ja noorukite immuniseerimine riikliku kava alusel. Immuniseeritakse ka difteeriat põdenud isik haiglast lahkumisel.</w:t>
      </w:r>
    </w:p>
    <w:p w14:paraId="3F1474FB" w14:textId="77777777" w:rsidR="002A255F" w:rsidRPr="002A255F" w:rsidRDefault="002A255F" w:rsidP="002A255F">
      <w:pPr>
        <w:jc w:val="both"/>
        <w:rPr>
          <w:bCs/>
          <w:szCs w:val="24"/>
        </w:rPr>
      </w:pPr>
    </w:p>
    <w:p w14:paraId="0ED8903C" w14:textId="77777777" w:rsidR="002A255F" w:rsidRPr="002A255F" w:rsidRDefault="002A255F" w:rsidP="002A255F">
      <w:pPr>
        <w:jc w:val="both"/>
        <w:rPr>
          <w:bCs/>
          <w:szCs w:val="24"/>
        </w:rPr>
      </w:pPr>
      <w:r w:rsidRPr="002A255F">
        <w:rPr>
          <w:bCs/>
          <w:szCs w:val="24"/>
        </w:rPr>
        <w:t>5.4. Tõrjemeetmed nakkuspuhangu korral. Puhangu korral rakendatakse kõiki loetletud tõrjemeetmeid.</w:t>
      </w:r>
    </w:p>
    <w:p w14:paraId="2522197A" w14:textId="77777777" w:rsidR="002A255F" w:rsidRPr="002A255F" w:rsidRDefault="002A255F" w:rsidP="002A255F">
      <w:pPr>
        <w:jc w:val="both"/>
        <w:rPr>
          <w:bCs/>
          <w:szCs w:val="24"/>
        </w:rPr>
      </w:pPr>
    </w:p>
    <w:p w14:paraId="28382255" w14:textId="77777777" w:rsidR="002A255F" w:rsidRPr="00E47C4A" w:rsidRDefault="002A255F" w:rsidP="002A255F">
      <w:pPr>
        <w:jc w:val="both"/>
        <w:rPr>
          <w:b/>
          <w:szCs w:val="24"/>
        </w:rPr>
      </w:pPr>
      <w:r w:rsidRPr="00E47C4A">
        <w:rPr>
          <w:b/>
          <w:szCs w:val="24"/>
        </w:rPr>
        <w:t>7. EBOLA JA MARBURGI VIIRUSHAIGUSED</w:t>
      </w:r>
    </w:p>
    <w:p w14:paraId="0C89D586" w14:textId="77777777" w:rsidR="002A255F" w:rsidRPr="002A255F" w:rsidRDefault="002A255F" w:rsidP="002A255F">
      <w:pPr>
        <w:jc w:val="both"/>
        <w:rPr>
          <w:bCs/>
          <w:szCs w:val="24"/>
        </w:rPr>
      </w:pPr>
    </w:p>
    <w:p w14:paraId="1ED12377" w14:textId="77777777" w:rsidR="002A255F" w:rsidRPr="002A255F" w:rsidRDefault="002A255F" w:rsidP="002A255F">
      <w:pPr>
        <w:jc w:val="both"/>
        <w:rPr>
          <w:bCs/>
          <w:szCs w:val="24"/>
        </w:rPr>
      </w:pPr>
      <w:r w:rsidRPr="002A255F">
        <w:rPr>
          <w:bCs/>
          <w:szCs w:val="24"/>
        </w:rPr>
        <w:t>6.1. Haige isoleerimine. Haige isoleeritakse kiiresti nakkusosakonda täielikku ohutust tagavasse isolaatorisse. Isolaatorisse sisenejad peavad kandma individuaalseid kaitsevahendeid.</w:t>
      </w:r>
    </w:p>
    <w:p w14:paraId="584A3F08" w14:textId="77777777" w:rsidR="002A255F" w:rsidRPr="002A255F" w:rsidRDefault="002A255F" w:rsidP="002A255F">
      <w:pPr>
        <w:jc w:val="both"/>
        <w:rPr>
          <w:bCs/>
          <w:szCs w:val="24"/>
        </w:rPr>
      </w:pPr>
    </w:p>
    <w:p w14:paraId="3360F597" w14:textId="77777777" w:rsidR="002A255F" w:rsidRPr="002A255F" w:rsidRDefault="002A255F" w:rsidP="002A255F">
      <w:pPr>
        <w:jc w:val="both"/>
        <w:rPr>
          <w:bCs/>
          <w:szCs w:val="24"/>
        </w:rPr>
      </w:pPr>
      <w:r w:rsidRPr="002A255F">
        <w:rPr>
          <w:bCs/>
          <w:szCs w:val="24"/>
        </w:rPr>
        <w:t>6.2. Tõrjemeetmed nakkuskoldes ja desinfektsioon. Tervishoiutöötaja selgitab välja kontaktsed isikud ja kehtestab neile aktiivse arstliku jälgimise (Ebola korral 21 päeva, Marburgi korral 9 päeva). Haige eritised, veri ja esemed desinfitseeritakse, autoklaavitakse või põletatakse.</w:t>
      </w:r>
    </w:p>
    <w:p w14:paraId="29BA79F9" w14:textId="77777777" w:rsidR="002A255F" w:rsidRPr="002A255F" w:rsidRDefault="002A255F" w:rsidP="002A255F">
      <w:pPr>
        <w:jc w:val="both"/>
        <w:rPr>
          <w:bCs/>
          <w:szCs w:val="24"/>
        </w:rPr>
      </w:pPr>
    </w:p>
    <w:p w14:paraId="71E6104F" w14:textId="77777777" w:rsidR="002A255F" w:rsidRPr="002A255F" w:rsidRDefault="002A255F" w:rsidP="002A255F">
      <w:pPr>
        <w:jc w:val="both"/>
        <w:rPr>
          <w:bCs/>
          <w:szCs w:val="24"/>
        </w:rPr>
      </w:pPr>
      <w:r w:rsidRPr="002A255F">
        <w:rPr>
          <w:bCs/>
          <w:szCs w:val="24"/>
        </w:rPr>
        <w:t>6.3. Immuniseerimine. Vaktsiinid puuduvad.</w:t>
      </w:r>
    </w:p>
    <w:p w14:paraId="220C9226" w14:textId="77777777" w:rsidR="002A255F" w:rsidRPr="002A255F" w:rsidRDefault="002A255F" w:rsidP="002A255F">
      <w:pPr>
        <w:jc w:val="both"/>
        <w:rPr>
          <w:bCs/>
          <w:szCs w:val="24"/>
        </w:rPr>
      </w:pPr>
    </w:p>
    <w:p w14:paraId="73183E2C" w14:textId="574F8190" w:rsidR="002A255F" w:rsidRDefault="002A255F" w:rsidP="002A255F">
      <w:pPr>
        <w:jc w:val="both"/>
        <w:rPr>
          <w:bCs/>
          <w:szCs w:val="24"/>
        </w:rPr>
      </w:pPr>
      <w:r w:rsidRPr="002A255F">
        <w:rPr>
          <w:bCs/>
          <w:szCs w:val="24"/>
        </w:rPr>
        <w:t>6.4. Tõrjemeetmed nakkuspuhangu korral. Haiged ja haiguskahtlased isikud hospitaliseeritakse ja isoleeritakse viivitamata. Kontaktsetele kehtestatakse aktiivne arstlik jälgimine.</w:t>
      </w:r>
    </w:p>
    <w:p w14:paraId="1486B0C1" w14:textId="77777777" w:rsidR="002A255F" w:rsidRDefault="002A255F" w:rsidP="002A255F">
      <w:pPr>
        <w:jc w:val="both"/>
        <w:rPr>
          <w:bCs/>
          <w:szCs w:val="24"/>
        </w:rPr>
      </w:pPr>
    </w:p>
    <w:p w14:paraId="66619588" w14:textId="77777777" w:rsidR="002A255F" w:rsidRPr="00E47C4A" w:rsidRDefault="002A255F" w:rsidP="002A255F">
      <w:pPr>
        <w:jc w:val="both"/>
        <w:rPr>
          <w:b/>
          <w:szCs w:val="24"/>
        </w:rPr>
      </w:pPr>
      <w:r w:rsidRPr="00E47C4A">
        <w:rPr>
          <w:b/>
          <w:szCs w:val="24"/>
        </w:rPr>
        <w:t>8. EHHINOKOKOOS</w:t>
      </w:r>
    </w:p>
    <w:p w14:paraId="48B27858" w14:textId="77777777" w:rsidR="002A255F" w:rsidRPr="002A255F" w:rsidRDefault="002A255F" w:rsidP="002A255F">
      <w:pPr>
        <w:jc w:val="both"/>
        <w:rPr>
          <w:bCs/>
          <w:szCs w:val="24"/>
        </w:rPr>
      </w:pPr>
    </w:p>
    <w:p w14:paraId="01BF9E11" w14:textId="77777777" w:rsidR="002A255F" w:rsidRPr="002A255F" w:rsidRDefault="002A255F" w:rsidP="002A255F">
      <w:pPr>
        <w:jc w:val="both"/>
        <w:rPr>
          <w:bCs/>
          <w:szCs w:val="24"/>
        </w:rPr>
      </w:pPr>
      <w:r w:rsidRPr="002A255F">
        <w:rPr>
          <w:bCs/>
          <w:szCs w:val="24"/>
        </w:rPr>
        <w:t>8.1. Haige isoleerimine. Haigustekitajad ei levi inimeselt inimesele. Haiget ei hospitaliseerita.</w:t>
      </w:r>
    </w:p>
    <w:p w14:paraId="2F1F9A57" w14:textId="77777777" w:rsidR="002A255F" w:rsidRPr="002A255F" w:rsidRDefault="002A255F" w:rsidP="002A255F">
      <w:pPr>
        <w:jc w:val="both"/>
        <w:rPr>
          <w:bCs/>
          <w:szCs w:val="24"/>
        </w:rPr>
      </w:pPr>
    </w:p>
    <w:p w14:paraId="6A70BCDE" w14:textId="77777777" w:rsidR="002A255F" w:rsidRPr="002A255F" w:rsidRDefault="002A255F" w:rsidP="002A255F">
      <w:pPr>
        <w:jc w:val="both"/>
        <w:rPr>
          <w:bCs/>
          <w:szCs w:val="24"/>
        </w:rPr>
      </w:pPr>
      <w:r w:rsidRPr="002A255F">
        <w:rPr>
          <w:bCs/>
          <w:szCs w:val="24"/>
        </w:rPr>
        <w:t>8.2. Tõrjemeetmed nakkuskoldes ja desinfektsioon. Põhinakkusallikaks on koerad ja teised koduloomad. Tervishoiutöötaja allutab haigestunud isikud arstlikule järelevalvele. Terviseameti ametnik korraldab epidemioloogilise uuringu nakkusallika ja levikufaktorite selgitamiseks. Oluline on kätepesu ja hügieeninõuete täitmine. Desinfitseeritakse looma roojaga kokku puutunud tarbeesemed.</w:t>
      </w:r>
    </w:p>
    <w:p w14:paraId="020A8983" w14:textId="77777777" w:rsidR="002A255F" w:rsidRPr="002A255F" w:rsidRDefault="002A255F" w:rsidP="002A255F">
      <w:pPr>
        <w:jc w:val="both"/>
        <w:rPr>
          <w:bCs/>
          <w:szCs w:val="24"/>
        </w:rPr>
      </w:pPr>
    </w:p>
    <w:p w14:paraId="694A198A" w14:textId="77777777" w:rsidR="002A255F" w:rsidRPr="002A255F" w:rsidRDefault="002A255F" w:rsidP="002A255F">
      <w:pPr>
        <w:jc w:val="both"/>
        <w:rPr>
          <w:bCs/>
          <w:szCs w:val="24"/>
        </w:rPr>
      </w:pPr>
      <w:r w:rsidRPr="002A255F">
        <w:rPr>
          <w:bCs/>
          <w:szCs w:val="24"/>
        </w:rPr>
        <w:t>8.3. Immuniseerimine. Vaktsiin puudub.</w:t>
      </w:r>
    </w:p>
    <w:p w14:paraId="5AC2B0C1" w14:textId="77777777" w:rsidR="002A255F" w:rsidRPr="002A255F" w:rsidRDefault="002A255F" w:rsidP="002A255F">
      <w:pPr>
        <w:jc w:val="both"/>
        <w:rPr>
          <w:bCs/>
          <w:szCs w:val="24"/>
        </w:rPr>
      </w:pPr>
    </w:p>
    <w:p w14:paraId="7A03C2FD" w14:textId="77777777" w:rsidR="002A255F" w:rsidRPr="002A255F" w:rsidRDefault="002A255F" w:rsidP="002A255F">
      <w:pPr>
        <w:jc w:val="both"/>
        <w:rPr>
          <w:bCs/>
          <w:szCs w:val="24"/>
        </w:rPr>
      </w:pPr>
      <w:r w:rsidRPr="002A255F">
        <w:rPr>
          <w:bCs/>
          <w:szCs w:val="24"/>
        </w:rPr>
        <w:t>8.4. Tõrjemeetmed nakkuspuhangu korral. Puhangutena ei levi.</w:t>
      </w:r>
    </w:p>
    <w:p w14:paraId="7D5C4CCE" w14:textId="77777777" w:rsidR="002A255F" w:rsidRPr="002A255F" w:rsidRDefault="002A255F" w:rsidP="002A255F">
      <w:pPr>
        <w:jc w:val="both"/>
        <w:rPr>
          <w:bCs/>
          <w:szCs w:val="24"/>
        </w:rPr>
      </w:pPr>
    </w:p>
    <w:p w14:paraId="58FB866D" w14:textId="77777777" w:rsidR="002A255F" w:rsidRPr="00E47C4A" w:rsidRDefault="002A255F" w:rsidP="002A255F">
      <w:pPr>
        <w:jc w:val="both"/>
        <w:rPr>
          <w:b/>
          <w:szCs w:val="24"/>
        </w:rPr>
      </w:pPr>
      <w:r w:rsidRPr="00E47C4A">
        <w:rPr>
          <w:b/>
          <w:szCs w:val="24"/>
        </w:rPr>
        <w:t>9. ENTEROBIAAS</w:t>
      </w:r>
    </w:p>
    <w:p w14:paraId="4460ECB9" w14:textId="77777777" w:rsidR="002A255F" w:rsidRPr="002A255F" w:rsidRDefault="002A255F" w:rsidP="002A255F">
      <w:pPr>
        <w:jc w:val="both"/>
        <w:rPr>
          <w:bCs/>
          <w:szCs w:val="24"/>
        </w:rPr>
      </w:pPr>
    </w:p>
    <w:p w14:paraId="556648FA" w14:textId="77777777" w:rsidR="002A255F" w:rsidRPr="002A255F" w:rsidRDefault="002A255F" w:rsidP="002A255F">
      <w:pPr>
        <w:jc w:val="both"/>
        <w:rPr>
          <w:bCs/>
          <w:szCs w:val="24"/>
        </w:rPr>
      </w:pPr>
      <w:r w:rsidRPr="002A255F">
        <w:rPr>
          <w:bCs/>
          <w:szCs w:val="24"/>
        </w:rPr>
        <w:t>9.1. Haige isoleerimine. Haige on suhtlemisel nakkusohtlik, kuid isoleerimine ei ole vajalik. Levikut tõkestatakse üldhügieeniliste nõuetega.</w:t>
      </w:r>
    </w:p>
    <w:p w14:paraId="500A7B82" w14:textId="77777777" w:rsidR="002A255F" w:rsidRPr="002A255F" w:rsidRDefault="002A255F" w:rsidP="002A255F">
      <w:pPr>
        <w:jc w:val="both"/>
        <w:rPr>
          <w:bCs/>
          <w:szCs w:val="24"/>
        </w:rPr>
      </w:pPr>
    </w:p>
    <w:p w14:paraId="3D30F827" w14:textId="77777777" w:rsidR="002A255F" w:rsidRPr="002A255F" w:rsidRDefault="002A255F" w:rsidP="002A255F">
      <w:pPr>
        <w:jc w:val="both"/>
        <w:rPr>
          <w:bCs/>
          <w:szCs w:val="24"/>
        </w:rPr>
      </w:pPr>
      <w:r w:rsidRPr="002A255F">
        <w:rPr>
          <w:bCs/>
          <w:szCs w:val="24"/>
        </w:rPr>
        <w:t>9.2. Tõrjemeetmed nakkuskoldes ja desinfektsioon. Tervishoiutöötaja korraldab nakatunud isiku dehelmintiseerimise. Ravi korratakse kaks kuni kolm korda kahenädalase intervalliga. Ravitakse kõiki pereliikmeid. Eluruumid puhastatakse tolmuimejaga ja pinnad desinfitseeriva puhastusvahendiga. Vajalik on voodi- ja aluspesu vahetamine.</w:t>
      </w:r>
    </w:p>
    <w:p w14:paraId="1AACC66A" w14:textId="77777777" w:rsidR="002A255F" w:rsidRPr="002A255F" w:rsidRDefault="002A255F" w:rsidP="002A255F">
      <w:pPr>
        <w:jc w:val="both"/>
        <w:rPr>
          <w:bCs/>
          <w:szCs w:val="24"/>
        </w:rPr>
      </w:pPr>
    </w:p>
    <w:p w14:paraId="7144869A" w14:textId="77777777" w:rsidR="002A255F" w:rsidRPr="002A255F" w:rsidRDefault="002A255F" w:rsidP="002A255F">
      <w:pPr>
        <w:jc w:val="both"/>
        <w:rPr>
          <w:bCs/>
          <w:szCs w:val="24"/>
        </w:rPr>
      </w:pPr>
      <w:r w:rsidRPr="002A255F">
        <w:rPr>
          <w:bCs/>
          <w:szCs w:val="24"/>
        </w:rPr>
        <w:t>9.3. Immuniseerimine. Vaktsiin puudub.</w:t>
      </w:r>
    </w:p>
    <w:p w14:paraId="6CECC7B1" w14:textId="77777777" w:rsidR="002A255F" w:rsidRPr="002A255F" w:rsidRDefault="002A255F" w:rsidP="002A255F">
      <w:pPr>
        <w:jc w:val="both"/>
        <w:rPr>
          <w:bCs/>
          <w:szCs w:val="24"/>
        </w:rPr>
      </w:pPr>
    </w:p>
    <w:p w14:paraId="52B5B3FB" w14:textId="77777777" w:rsidR="002A255F" w:rsidRPr="002A255F" w:rsidRDefault="002A255F" w:rsidP="002A255F">
      <w:pPr>
        <w:jc w:val="both"/>
        <w:rPr>
          <w:bCs/>
          <w:szCs w:val="24"/>
        </w:rPr>
      </w:pPr>
      <w:r w:rsidRPr="002A255F">
        <w:rPr>
          <w:bCs/>
          <w:szCs w:val="24"/>
        </w:rPr>
        <w:lastRenderedPageBreak/>
        <w:t>9.4. Tõrjemeetmed nakkuspuhangu korral. Nakkus levib perekonniti ja lastekollektiivides. Soovitatav on korralda sihtuuringuid ja nakatunute ning nende lähikontaktsete dehelmintiseerimine.</w:t>
      </w:r>
    </w:p>
    <w:p w14:paraId="1FC68691" w14:textId="77777777" w:rsidR="002A255F" w:rsidRPr="002A255F" w:rsidRDefault="002A255F" w:rsidP="002A255F">
      <w:pPr>
        <w:jc w:val="both"/>
        <w:rPr>
          <w:bCs/>
          <w:szCs w:val="24"/>
        </w:rPr>
      </w:pPr>
    </w:p>
    <w:p w14:paraId="1E252F1C" w14:textId="77777777" w:rsidR="002A255F" w:rsidRPr="00E47C4A" w:rsidRDefault="002A255F" w:rsidP="002A255F">
      <w:pPr>
        <w:jc w:val="both"/>
        <w:rPr>
          <w:b/>
          <w:szCs w:val="24"/>
        </w:rPr>
      </w:pPr>
      <w:r w:rsidRPr="00E47C4A">
        <w:rPr>
          <w:b/>
          <w:szCs w:val="24"/>
        </w:rPr>
        <w:t>10. GIARDIAAS (LAMBLIAAS)</w:t>
      </w:r>
    </w:p>
    <w:p w14:paraId="138D1520" w14:textId="77777777" w:rsidR="002A255F" w:rsidRPr="002A255F" w:rsidRDefault="002A255F" w:rsidP="002A255F">
      <w:pPr>
        <w:jc w:val="both"/>
        <w:rPr>
          <w:bCs/>
          <w:szCs w:val="24"/>
        </w:rPr>
      </w:pPr>
    </w:p>
    <w:p w14:paraId="267018D6" w14:textId="77777777" w:rsidR="002A255F" w:rsidRPr="002A255F" w:rsidRDefault="002A255F" w:rsidP="002A255F">
      <w:pPr>
        <w:jc w:val="both"/>
        <w:rPr>
          <w:bCs/>
          <w:szCs w:val="24"/>
        </w:rPr>
      </w:pPr>
      <w:r w:rsidRPr="002A255F">
        <w:rPr>
          <w:bCs/>
          <w:szCs w:val="24"/>
        </w:rPr>
        <w:t>10.1. Haige isoleerimine. Haige ei vaja isoleerimist haiglasse. Hospitaliseeritakse kliinilisel näidustusel.</w:t>
      </w:r>
    </w:p>
    <w:p w14:paraId="357583AA" w14:textId="77777777" w:rsidR="002A255F" w:rsidRPr="002A255F" w:rsidRDefault="002A255F" w:rsidP="002A255F">
      <w:pPr>
        <w:jc w:val="both"/>
        <w:rPr>
          <w:bCs/>
          <w:szCs w:val="24"/>
        </w:rPr>
      </w:pPr>
    </w:p>
    <w:p w14:paraId="7848D3E4" w14:textId="77777777" w:rsidR="002A255F" w:rsidRPr="002A255F" w:rsidRDefault="002A255F" w:rsidP="002A255F">
      <w:pPr>
        <w:jc w:val="both"/>
        <w:rPr>
          <w:bCs/>
          <w:szCs w:val="24"/>
        </w:rPr>
      </w:pPr>
      <w:r w:rsidRPr="002A255F">
        <w:rPr>
          <w:bCs/>
          <w:szCs w:val="24"/>
        </w:rPr>
        <w:t>10.2. Tõrjemeetmed nakkuskoldes ja desinfektsioon. Tervishoiutöötaja määrab spetsiifilise ravi. Haiget juhendatakse täitma hügieenireegleid leviku tõkestamiseks. Pereliikmetele korraldatakse laboratoorne uuring. Desinfektsiooni peres ei kasutata.</w:t>
      </w:r>
    </w:p>
    <w:p w14:paraId="1CF5C871" w14:textId="77777777" w:rsidR="002A255F" w:rsidRPr="002A255F" w:rsidRDefault="002A255F" w:rsidP="002A255F">
      <w:pPr>
        <w:jc w:val="both"/>
        <w:rPr>
          <w:bCs/>
          <w:szCs w:val="24"/>
        </w:rPr>
      </w:pPr>
    </w:p>
    <w:p w14:paraId="1C175F36" w14:textId="77777777" w:rsidR="002A255F" w:rsidRPr="002A255F" w:rsidRDefault="002A255F" w:rsidP="002A255F">
      <w:pPr>
        <w:jc w:val="both"/>
        <w:rPr>
          <w:bCs/>
          <w:szCs w:val="24"/>
        </w:rPr>
      </w:pPr>
      <w:r w:rsidRPr="002A255F">
        <w:rPr>
          <w:bCs/>
          <w:szCs w:val="24"/>
        </w:rPr>
        <w:t>10.3. Immuniseerimine. Ei praktiseerita.</w:t>
      </w:r>
    </w:p>
    <w:p w14:paraId="47AC4B05" w14:textId="77777777" w:rsidR="002A255F" w:rsidRPr="002A255F" w:rsidRDefault="002A255F" w:rsidP="002A255F">
      <w:pPr>
        <w:jc w:val="both"/>
        <w:rPr>
          <w:bCs/>
          <w:szCs w:val="24"/>
        </w:rPr>
      </w:pPr>
    </w:p>
    <w:p w14:paraId="37C6E5B2" w14:textId="77777777" w:rsidR="002A255F" w:rsidRPr="002A255F" w:rsidRDefault="002A255F" w:rsidP="002A255F">
      <w:pPr>
        <w:jc w:val="both"/>
        <w:rPr>
          <w:bCs/>
          <w:szCs w:val="24"/>
        </w:rPr>
      </w:pPr>
      <w:r w:rsidRPr="002A255F">
        <w:rPr>
          <w:bCs/>
          <w:szCs w:val="24"/>
        </w:rPr>
        <w:t>10.4. Tõrjemeetmed nakkuspuhangu korral. Terviseameti ametnik kontrollib lasteasutuste režiimi ja korraldab vajadusel roojaproovide uurimise.</w:t>
      </w:r>
    </w:p>
    <w:p w14:paraId="6466A033" w14:textId="77777777" w:rsidR="002A255F" w:rsidRPr="002A255F" w:rsidRDefault="002A255F" w:rsidP="002A255F">
      <w:pPr>
        <w:jc w:val="both"/>
        <w:rPr>
          <w:bCs/>
          <w:szCs w:val="24"/>
        </w:rPr>
      </w:pPr>
    </w:p>
    <w:p w14:paraId="501CA9C1" w14:textId="77777777" w:rsidR="002A255F" w:rsidRPr="00E47C4A" w:rsidRDefault="002A255F" w:rsidP="002A255F">
      <w:pPr>
        <w:jc w:val="both"/>
        <w:rPr>
          <w:b/>
          <w:szCs w:val="24"/>
        </w:rPr>
      </w:pPr>
      <w:r w:rsidRPr="00E47C4A">
        <w:rPr>
          <w:b/>
          <w:szCs w:val="24"/>
        </w:rPr>
        <w:t>11. GRIPP JA ÄGE RESPIRATOORNE VIIRUSNAKKUS</w:t>
      </w:r>
    </w:p>
    <w:p w14:paraId="76A93A29" w14:textId="77777777" w:rsidR="002A255F" w:rsidRPr="002A255F" w:rsidRDefault="002A255F" w:rsidP="002A255F">
      <w:pPr>
        <w:jc w:val="both"/>
        <w:rPr>
          <w:bCs/>
          <w:szCs w:val="24"/>
        </w:rPr>
      </w:pPr>
    </w:p>
    <w:p w14:paraId="55292A0F" w14:textId="77777777" w:rsidR="002A255F" w:rsidRPr="002A255F" w:rsidRDefault="002A255F" w:rsidP="002A255F">
      <w:pPr>
        <w:jc w:val="both"/>
        <w:rPr>
          <w:bCs/>
          <w:szCs w:val="24"/>
        </w:rPr>
      </w:pPr>
      <w:r w:rsidRPr="002A255F">
        <w:rPr>
          <w:bCs/>
          <w:szCs w:val="24"/>
        </w:rPr>
        <w:t>11.1. Haige isoleerimine. Haige hospitaliseeritakse raske haigusvormi või tüsistuste ohu korral.</w:t>
      </w:r>
    </w:p>
    <w:p w14:paraId="273F6255" w14:textId="77777777" w:rsidR="002A255F" w:rsidRPr="002A255F" w:rsidRDefault="002A255F" w:rsidP="002A255F">
      <w:pPr>
        <w:jc w:val="both"/>
        <w:rPr>
          <w:bCs/>
          <w:szCs w:val="24"/>
        </w:rPr>
      </w:pPr>
    </w:p>
    <w:p w14:paraId="45AC2B66" w14:textId="77777777" w:rsidR="002A255F" w:rsidRPr="002A255F" w:rsidRDefault="002A255F" w:rsidP="002A255F">
      <w:pPr>
        <w:jc w:val="both"/>
        <w:rPr>
          <w:bCs/>
          <w:szCs w:val="24"/>
        </w:rPr>
      </w:pPr>
      <w:r w:rsidRPr="002A255F">
        <w:rPr>
          <w:bCs/>
          <w:szCs w:val="24"/>
        </w:rPr>
        <w:t>11.2. Tõrjemeetmed nakkuskoldes ja desinfektsioon. Haigestumise tõusu perioodil korraldatakse lastekollektiivides igapäevane jälgimine. Haigestunud lapsed eraldatakse kohe rühmast. Laps lubatakse tagasi kollektiivi pärast haigusnähtude kadumist. Ruumides korraldatakse märgpuhastus desinfitseeriva pesemisvahendiga.</w:t>
      </w:r>
    </w:p>
    <w:p w14:paraId="7909BDB2" w14:textId="77777777" w:rsidR="002A255F" w:rsidRPr="002A255F" w:rsidRDefault="002A255F" w:rsidP="002A255F">
      <w:pPr>
        <w:jc w:val="both"/>
        <w:rPr>
          <w:bCs/>
          <w:szCs w:val="24"/>
        </w:rPr>
      </w:pPr>
    </w:p>
    <w:p w14:paraId="05BF471C" w14:textId="77777777" w:rsidR="002A255F" w:rsidRPr="002A255F" w:rsidRDefault="002A255F" w:rsidP="002A255F">
      <w:pPr>
        <w:jc w:val="both"/>
        <w:rPr>
          <w:bCs/>
          <w:szCs w:val="24"/>
        </w:rPr>
      </w:pPr>
      <w:r w:rsidRPr="002A255F">
        <w:rPr>
          <w:bCs/>
          <w:szCs w:val="24"/>
        </w:rPr>
        <w:t>11.3. Immuniseerimine. Elanikke immuniseeritakse gripi vastu septembris-oktoobris. Eeskätt kuuluvad immuniseerimisele riskirühma isikud.</w:t>
      </w:r>
    </w:p>
    <w:p w14:paraId="1617B0F3" w14:textId="77777777" w:rsidR="002A255F" w:rsidRPr="002A255F" w:rsidRDefault="002A255F" w:rsidP="002A255F">
      <w:pPr>
        <w:jc w:val="both"/>
        <w:rPr>
          <w:bCs/>
          <w:szCs w:val="24"/>
        </w:rPr>
      </w:pPr>
    </w:p>
    <w:p w14:paraId="25EC2176" w14:textId="77777777" w:rsidR="002A255F" w:rsidRPr="002A255F" w:rsidRDefault="002A255F" w:rsidP="002A255F">
      <w:pPr>
        <w:jc w:val="both"/>
        <w:rPr>
          <w:bCs/>
          <w:szCs w:val="24"/>
        </w:rPr>
      </w:pPr>
      <w:r w:rsidRPr="002A255F">
        <w:rPr>
          <w:bCs/>
          <w:szCs w:val="24"/>
        </w:rPr>
        <w:t>11.4. Tõrjemeetmed nakkuspuhangu korral. Lasterühm isoleeritakse, haigusnähtudega personal eemaldatakse töölt. Üle viie epidemioloogiliselt seotud juhu korral rühmas kehtestatakse karantiin 10 päevaks pärast viimase haigusjuhu esinemist.</w:t>
      </w:r>
    </w:p>
    <w:p w14:paraId="6ECC74C5" w14:textId="77777777" w:rsidR="002A255F" w:rsidRPr="002A255F" w:rsidRDefault="002A255F" w:rsidP="002A255F">
      <w:pPr>
        <w:jc w:val="both"/>
        <w:rPr>
          <w:bCs/>
          <w:szCs w:val="24"/>
        </w:rPr>
      </w:pPr>
    </w:p>
    <w:p w14:paraId="34A89FA8" w14:textId="77777777" w:rsidR="002A255F" w:rsidRPr="00E47C4A" w:rsidRDefault="002A255F" w:rsidP="002A255F">
      <w:pPr>
        <w:jc w:val="both"/>
        <w:rPr>
          <w:b/>
          <w:szCs w:val="24"/>
        </w:rPr>
      </w:pPr>
      <w:r w:rsidRPr="00E47C4A">
        <w:rPr>
          <w:b/>
          <w:szCs w:val="24"/>
        </w:rPr>
        <w:t>12. HAEMOPHILUS INFLUENZAE NAKKUS</w:t>
      </w:r>
    </w:p>
    <w:p w14:paraId="4401ADB3" w14:textId="77777777" w:rsidR="002A255F" w:rsidRPr="002A255F" w:rsidRDefault="002A255F" w:rsidP="002A255F">
      <w:pPr>
        <w:jc w:val="both"/>
        <w:rPr>
          <w:bCs/>
          <w:szCs w:val="24"/>
        </w:rPr>
      </w:pPr>
    </w:p>
    <w:p w14:paraId="0F717250" w14:textId="77777777" w:rsidR="002A255F" w:rsidRPr="002A255F" w:rsidRDefault="002A255F" w:rsidP="002A255F">
      <w:pPr>
        <w:jc w:val="both"/>
        <w:rPr>
          <w:bCs/>
          <w:szCs w:val="24"/>
        </w:rPr>
      </w:pPr>
      <w:r w:rsidRPr="002A255F">
        <w:rPr>
          <w:bCs/>
          <w:szCs w:val="24"/>
        </w:rPr>
        <w:t>12.1. Haige isoleerimine. Haige isoleeritakse 24 tunniks pärast antimikroobse ravi alustamist.</w:t>
      </w:r>
    </w:p>
    <w:p w14:paraId="0E3B2914" w14:textId="77777777" w:rsidR="002A255F" w:rsidRPr="002A255F" w:rsidRDefault="002A255F" w:rsidP="002A255F">
      <w:pPr>
        <w:jc w:val="both"/>
        <w:rPr>
          <w:bCs/>
          <w:szCs w:val="24"/>
        </w:rPr>
      </w:pPr>
    </w:p>
    <w:p w14:paraId="0EA398B8" w14:textId="77777777" w:rsidR="002A255F" w:rsidRPr="002A255F" w:rsidRDefault="002A255F" w:rsidP="002A255F">
      <w:pPr>
        <w:jc w:val="both"/>
        <w:rPr>
          <w:bCs/>
          <w:szCs w:val="24"/>
        </w:rPr>
      </w:pPr>
      <w:r w:rsidRPr="002A255F">
        <w:rPr>
          <w:bCs/>
          <w:szCs w:val="24"/>
        </w:rPr>
        <w:t>12.2. Tõrjemeetmed nakkuskoldes ja desinfektsioon. Kontaktsed allutatakse tervishoiutöötaja jälgimisele. Immuniseerimata väikelastega peredes või lastekollektiivides kahe invasiivse juhu esinemisel tehakse lähikontaktsetele ennetav ravi. Desinfektsiooni ei tehta.</w:t>
      </w:r>
    </w:p>
    <w:p w14:paraId="35268404" w14:textId="77777777" w:rsidR="002A255F" w:rsidRPr="002A255F" w:rsidRDefault="002A255F" w:rsidP="002A255F">
      <w:pPr>
        <w:jc w:val="both"/>
        <w:rPr>
          <w:bCs/>
          <w:szCs w:val="24"/>
        </w:rPr>
      </w:pPr>
    </w:p>
    <w:p w14:paraId="21A357A2" w14:textId="77777777" w:rsidR="002A255F" w:rsidRPr="002A255F" w:rsidRDefault="002A255F" w:rsidP="002A255F">
      <w:pPr>
        <w:jc w:val="both"/>
        <w:rPr>
          <w:bCs/>
          <w:szCs w:val="24"/>
        </w:rPr>
      </w:pPr>
      <w:r w:rsidRPr="002A255F">
        <w:rPr>
          <w:bCs/>
          <w:szCs w:val="24"/>
        </w:rPr>
        <w:t>12.3. Immuniseerimine. Lapsi immuniseeritakse alates kahe aasta vanusest.</w:t>
      </w:r>
    </w:p>
    <w:p w14:paraId="1265B4F3" w14:textId="77777777" w:rsidR="002A255F" w:rsidRPr="002A255F" w:rsidRDefault="002A255F" w:rsidP="002A255F">
      <w:pPr>
        <w:jc w:val="both"/>
        <w:rPr>
          <w:bCs/>
          <w:szCs w:val="24"/>
        </w:rPr>
      </w:pPr>
    </w:p>
    <w:p w14:paraId="62DB929C" w14:textId="77777777" w:rsidR="002A255F" w:rsidRPr="002A255F" w:rsidRDefault="002A255F" w:rsidP="002A255F">
      <w:pPr>
        <w:jc w:val="both"/>
        <w:rPr>
          <w:bCs/>
          <w:szCs w:val="24"/>
        </w:rPr>
      </w:pPr>
      <w:r w:rsidRPr="002A255F">
        <w:rPr>
          <w:bCs/>
          <w:szCs w:val="24"/>
        </w:rPr>
        <w:t>12.4. Tõrjemeetmed nakkuspuhangu korral. Rakendatakse ülalnimetatud meetmeid. Epidemioloogilisel näidustusel immuniseeritakse noorukeid ja täiskasvanuid.</w:t>
      </w:r>
    </w:p>
    <w:p w14:paraId="1C945DB0" w14:textId="77777777" w:rsidR="002A255F" w:rsidRPr="002A255F" w:rsidRDefault="002A255F" w:rsidP="002A255F">
      <w:pPr>
        <w:jc w:val="both"/>
        <w:rPr>
          <w:bCs/>
          <w:szCs w:val="24"/>
        </w:rPr>
      </w:pPr>
    </w:p>
    <w:p w14:paraId="02DAFBD0" w14:textId="77777777" w:rsidR="002A255F" w:rsidRPr="00E47C4A" w:rsidRDefault="002A255F" w:rsidP="002A255F">
      <w:pPr>
        <w:jc w:val="both"/>
        <w:rPr>
          <w:b/>
          <w:szCs w:val="24"/>
        </w:rPr>
      </w:pPr>
      <w:r w:rsidRPr="00E47C4A">
        <w:rPr>
          <w:b/>
          <w:szCs w:val="24"/>
        </w:rPr>
        <w:t>13. HIV-NAKKUS JA HIV-TÕBI</w:t>
      </w:r>
    </w:p>
    <w:p w14:paraId="25FB09FE" w14:textId="77777777" w:rsidR="002A255F" w:rsidRPr="002A255F" w:rsidRDefault="002A255F" w:rsidP="002A255F">
      <w:pPr>
        <w:jc w:val="both"/>
        <w:rPr>
          <w:bCs/>
          <w:szCs w:val="24"/>
        </w:rPr>
      </w:pPr>
    </w:p>
    <w:p w14:paraId="2ABB2E4B" w14:textId="77777777" w:rsidR="002A255F" w:rsidRPr="002A255F" w:rsidRDefault="002A255F" w:rsidP="002A255F">
      <w:pPr>
        <w:jc w:val="both"/>
        <w:rPr>
          <w:bCs/>
          <w:szCs w:val="24"/>
        </w:rPr>
      </w:pPr>
      <w:r w:rsidRPr="002A255F">
        <w:rPr>
          <w:bCs/>
          <w:szCs w:val="24"/>
        </w:rPr>
        <w:t>13.1. Haige isoleerimine. HIV-positiivset isikut ei isoleerita. Hospitaliseeritakse kliinilisel näidustusel. Tervishoiutöötajad peavad vältima saastumist haige vere ja koevedelikega.</w:t>
      </w:r>
    </w:p>
    <w:p w14:paraId="69EBB5A1" w14:textId="77777777" w:rsidR="002A255F" w:rsidRPr="002A255F" w:rsidRDefault="002A255F" w:rsidP="002A255F">
      <w:pPr>
        <w:jc w:val="both"/>
        <w:rPr>
          <w:bCs/>
          <w:szCs w:val="24"/>
        </w:rPr>
      </w:pPr>
    </w:p>
    <w:p w14:paraId="12A3DF25" w14:textId="77777777" w:rsidR="002A255F" w:rsidRPr="002A255F" w:rsidRDefault="002A255F" w:rsidP="002A255F">
      <w:pPr>
        <w:jc w:val="both"/>
        <w:rPr>
          <w:bCs/>
          <w:szCs w:val="24"/>
        </w:rPr>
      </w:pPr>
      <w:r w:rsidRPr="002A255F">
        <w:rPr>
          <w:bCs/>
          <w:szCs w:val="24"/>
        </w:rPr>
        <w:lastRenderedPageBreak/>
        <w:t>13.2. Tõrjemeetmed nakkuskoldes ja desinfektsioon. Tervishoiutöötaja selgitab välja seksuaal- ja süstlapartnerid, tagades konfidentsiaalsuse. Kasutatakse isikukaitsevahendeid. Eksponeeritud tervishoiutöötajatele tehakse ennetavat ravi. HIV-positiivne isik ei loovuta verd, elundeid ega rinnapiima. Saastunud esemed ja instrumendid desinfitseeritakse.</w:t>
      </w:r>
    </w:p>
    <w:p w14:paraId="33B4595F" w14:textId="77777777" w:rsidR="002A255F" w:rsidRPr="002A255F" w:rsidRDefault="002A255F" w:rsidP="002A255F">
      <w:pPr>
        <w:jc w:val="both"/>
        <w:rPr>
          <w:bCs/>
          <w:szCs w:val="24"/>
        </w:rPr>
      </w:pPr>
    </w:p>
    <w:p w14:paraId="28D55D91" w14:textId="77777777" w:rsidR="002A255F" w:rsidRPr="002A255F" w:rsidRDefault="002A255F" w:rsidP="002A255F">
      <w:pPr>
        <w:jc w:val="both"/>
        <w:rPr>
          <w:bCs/>
          <w:szCs w:val="24"/>
        </w:rPr>
      </w:pPr>
      <w:r w:rsidRPr="002A255F">
        <w:rPr>
          <w:bCs/>
          <w:szCs w:val="24"/>
        </w:rPr>
        <w:t>13.3. Immuniseerimine. Vaktsiin puudub. Asümptomaatilisi HIV-positiivseid lapsi immuniseeritakse riikliku kava alusel (v.a elusvaktsiinid sümptomaatilisel juhul).</w:t>
      </w:r>
    </w:p>
    <w:p w14:paraId="1C73452A" w14:textId="77777777" w:rsidR="002A255F" w:rsidRPr="002A255F" w:rsidRDefault="002A255F" w:rsidP="002A255F">
      <w:pPr>
        <w:jc w:val="both"/>
        <w:rPr>
          <w:bCs/>
          <w:szCs w:val="24"/>
        </w:rPr>
      </w:pPr>
    </w:p>
    <w:p w14:paraId="0D312CA9" w14:textId="77777777" w:rsidR="002A255F" w:rsidRPr="002A255F" w:rsidRDefault="002A255F" w:rsidP="002A255F">
      <w:pPr>
        <w:jc w:val="both"/>
        <w:rPr>
          <w:bCs/>
          <w:szCs w:val="24"/>
        </w:rPr>
      </w:pPr>
      <w:r w:rsidRPr="002A255F">
        <w:rPr>
          <w:bCs/>
          <w:szCs w:val="24"/>
        </w:rPr>
        <w:t>13.4. Tõrjemeetmed nakkuspuhangu korral. Kasutatakse eelnimetatud meetmeid leviku tõkestamiseks.</w:t>
      </w:r>
    </w:p>
    <w:p w14:paraId="328AFF0D" w14:textId="77777777" w:rsidR="002A255F" w:rsidRPr="002A255F" w:rsidRDefault="002A255F" w:rsidP="002A255F">
      <w:pPr>
        <w:jc w:val="both"/>
        <w:rPr>
          <w:bCs/>
          <w:szCs w:val="24"/>
        </w:rPr>
      </w:pPr>
    </w:p>
    <w:p w14:paraId="19675D48" w14:textId="77777777" w:rsidR="002A255F" w:rsidRPr="00E47C4A" w:rsidRDefault="002A255F" w:rsidP="002A255F">
      <w:pPr>
        <w:jc w:val="both"/>
        <w:rPr>
          <w:b/>
          <w:szCs w:val="24"/>
        </w:rPr>
      </w:pPr>
      <w:r w:rsidRPr="00E47C4A">
        <w:rPr>
          <w:b/>
          <w:szCs w:val="24"/>
        </w:rPr>
        <w:t>14. KAMPÜLOBAKTER-ENTERIIT</w:t>
      </w:r>
    </w:p>
    <w:p w14:paraId="2D72588B" w14:textId="77777777" w:rsidR="002A255F" w:rsidRPr="002A255F" w:rsidRDefault="002A255F" w:rsidP="002A255F">
      <w:pPr>
        <w:jc w:val="both"/>
        <w:rPr>
          <w:bCs/>
          <w:szCs w:val="24"/>
        </w:rPr>
      </w:pPr>
    </w:p>
    <w:p w14:paraId="16BB879E" w14:textId="77777777" w:rsidR="002A255F" w:rsidRPr="002A255F" w:rsidRDefault="002A255F" w:rsidP="002A255F">
      <w:pPr>
        <w:jc w:val="both"/>
        <w:rPr>
          <w:bCs/>
          <w:szCs w:val="24"/>
        </w:rPr>
      </w:pPr>
      <w:r w:rsidRPr="002A255F">
        <w:rPr>
          <w:bCs/>
          <w:szCs w:val="24"/>
        </w:rPr>
        <w:t>14.1. Haige isoleerimine. Haige roe on nakkusohtlik. Hospitaliseeritakse kliinilisel näidustusel või nakkusohu vältimiseks kodus.</w:t>
      </w:r>
    </w:p>
    <w:p w14:paraId="334E77F0" w14:textId="77777777" w:rsidR="002A255F" w:rsidRPr="002A255F" w:rsidRDefault="002A255F" w:rsidP="002A255F">
      <w:pPr>
        <w:jc w:val="both"/>
        <w:rPr>
          <w:bCs/>
          <w:szCs w:val="24"/>
        </w:rPr>
      </w:pPr>
    </w:p>
    <w:p w14:paraId="645C0D39" w14:textId="77777777" w:rsidR="002A255F" w:rsidRPr="002A255F" w:rsidRDefault="002A255F" w:rsidP="002A255F">
      <w:pPr>
        <w:jc w:val="both"/>
        <w:rPr>
          <w:bCs/>
          <w:szCs w:val="24"/>
        </w:rPr>
      </w:pPr>
      <w:r w:rsidRPr="002A255F">
        <w:rPr>
          <w:bCs/>
          <w:szCs w:val="24"/>
        </w:rPr>
        <w:t>14.2. Tõrjemeetmed nakkuskoldes ja desinfektsioon. Kodusel ravil juhendab tervishoiutöötaja pereliikmeid rooja desinfitseerimiseks. Haige ei tohi tegeleda toidu valmistamisega.</w:t>
      </w:r>
    </w:p>
    <w:p w14:paraId="3A743825" w14:textId="77777777" w:rsidR="002A255F" w:rsidRPr="002A255F" w:rsidRDefault="002A255F" w:rsidP="002A255F">
      <w:pPr>
        <w:jc w:val="both"/>
        <w:rPr>
          <w:bCs/>
          <w:szCs w:val="24"/>
        </w:rPr>
      </w:pPr>
    </w:p>
    <w:p w14:paraId="179AC7A0" w14:textId="77777777" w:rsidR="002A255F" w:rsidRPr="002A255F" w:rsidRDefault="002A255F" w:rsidP="002A255F">
      <w:pPr>
        <w:jc w:val="both"/>
        <w:rPr>
          <w:bCs/>
          <w:szCs w:val="24"/>
        </w:rPr>
      </w:pPr>
      <w:r w:rsidRPr="002A255F">
        <w:rPr>
          <w:bCs/>
          <w:szCs w:val="24"/>
        </w:rPr>
        <w:t>14.3. Immuniseerimine. Ei praktiseerita.</w:t>
      </w:r>
    </w:p>
    <w:p w14:paraId="27E8F2FC" w14:textId="77777777" w:rsidR="002A255F" w:rsidRPr="002A255F" w:rsidRDefault="002A255F" w:rsidP="002A255F">
      <w:pPr>
        <w:jc w:val="both"/>
        <w:rPr>
          <w:bCs/>
          <w:szCs w:val="24"/>
        </w:rPr>
      </w:pPr>
    </w:p>
    <w:p w14:paraId="2EBE6751" w14:textId="77777777" w:rsidR="002A255F" w:rsidRPr="002A255F" w:rsidRDefault="002A255F" w:rsidP="002A255F">
      <w:pPr>
        <w:jc w:val="both"/>
        <w:rPr>
          <w:bCs/>
          <w:szCs w:val="24"/>
        </w:rPr>
      </w:pPr>
      <w:r w:rsidRPr="002A255F">
        <w:rPr>
          <w:bCs/>
          <w:szCs w:val="24"/>
        </w:rPr>
        <w:t>14.4. Tõrjemeetmed nakkuspuhangu korral. Puhangu korral selgitab Terviseameti ametnik välja ühislevikufaktori (tavaliselt loomsed toiduained). Rakendatakse seaduses sätestatud meetmeid ja sanktsioone.</w:t>
      </w:r>
    </w:p>
    <w:p w14:paraId="598E69FD" w14:textId="77777777" w:rsidR="002A255F" w:rsidRPr="002A255F" w:rsidRDefault="002A255F" w:rsidP="002A255F">
      <w:pPr>
        <w:jc w:val="both"/>
        <w:rPr>
          <w:bCs/>
          <w:szCs w:val="24"/>
        </w:rPr>
      </w:pPr>
    </w:p>
    <w:p w14:paraId="4784E766" w14:textId="77777777" w:rsidR="002A255F" w:rsidRPr="00E47C4A" w:rsidRDefault="002A255F" w:rsidP="002A255F">
      <w:pPr>
        <w:jc w:val="both"/>
        <w:rPr>
          <w:b/>
          <w:szCs w:val="24"/>
        </w:rPr>
      </w:pPr>
      <w:r w:rsidRPr="00E47C4A">
        <w:rPr>
          <w:b/>
          <w:szCs w:val="24"/>
        </w:rPr>
        <w:t>15. KATK</w:t>
      </w:r>
    </w:p>
    <w:p w14:paraId="50AE21C0" w14:textId="77777777" w:rsidR="002A255F" w:rsidRPr="002A255F" w:rsidRDefault="002A255F" w:rsidP="002A255F">
      <w:pPr>
        <w:jc w:val="both"/>
        <w:rPr>
          <w:bCs/>
          <w:szCs w:val="24"/>
        </w:rPr>
      </w:pPr>
    </w:p>
    <w:p w14:paraId="43519998" w14:textId="77777777" w:rsidR="002A255F" w:rsidRPr="002A255F" w:rsidRDefault="002A255F" w:rsidP="002A255F">
      <w:pPr>
        <w:jc w:val="both"/>
        <w:rPr>
          <w:bCs/>
          <w:szCs w:val="24"/>
        </w:rPr>
      </w:pPr>
      <w:r w:rsidRPr="002A255F">
        <w:rPr>
          <w:bCs/>
          <w:szCs w:val="24"/>
        </w:rPr>
        <w:t>15.1. Haige isoleerimine. Haige või haiguskahtlane isik hospitaliseeritakse ja isoleeritakse täielikult. Haige viibib ranges isolatsioonis vähemalt 48 tundi pärast antimikroobse ravi alustamist.</w:t>
      </w:r>
    </w:p>
    <w:p w14:paraId="2C7E23B4" w14:textId="77777777" w:rsidR="002A255F" w:rsidRPr="002A255F" w:rsidRDefault="002A255F" w:rsidP="002A255F">
      <w:pPr>
        <w:jc w:val="both"/>
        <w:rPr>
          <w:bCs/>
          <w:szCs w:val="24"/>
        </w:rPr>
      </w:pPr>
    </w:p>
    <w:p w14:paraId="7E2C6ECD" w14:textId="77777777" w:rsidR="002A255F" w:rsidRPr="002A255F" w:rsidRDefault="002A255F" w:rsidP="002A255F">
      <w:pPr>
        <w:jc w:val="both"/>
        <w:rPr>
          <w:bCs/>
          <w:szCs w:val="24"/>
        </w:rPr>
      </w:pPr>
      <w:r w:rsidRPr="002A255F">
        <w:rPr>
          <w:bCs/>
          <w:szCs w:val="24"/>
        </w:rPr>
        <w:t>15.2. Tõrjemeetmed nakkuskoldes ja desinfektsioon. Kontaktsed isikud allutatakse seitsmeks päevaks aktiivsele arstlikule jälgimisele ja profülaktilisele ravile. Terviseameti ametnik korraldab epidemioloogilise uuringu. Teostatakse deratisatsiooni ja desinsektsiooni. Haige eritised ja saastunud esemed soovitatakse põletada.</w:t>
      </w:r>
    </w:p>
    <w:p w14:paraId="09A3BA71" w14:textId="77777777" w:rsidR="002A255F" w:rsidRPr="002A255F" w:rsidRDefault="002A255F" w:rsidP="002A255F">
      <w:pPr>
        <w:jc w:val="both"/>
        <w:rPr>
          <w:bCs/>
          <w:szCs w:val="24"/>
        </w:rPr>
      </w:pPr>
    </w:p>
    <w:p w14:paraId="69344037" w14:textId="77777777" w:rsidR="002A255F" w:rsidRPr="002A255F" w:rsidRDefault="002A255F" w:rsidP="002A255F">
      <w:pPr>
        <w:jc w:val="both"/>
        <w:rPr>
          <w:bCs/>
          <w:szCs w:val="24"/>
        </w:rPr>
      </w:pPr>
      <w:r w:rsidRPr="002A255F">
        <w:rPr>
          <w:bCs/>
          <w:szCs w:val="24"/>
        </w:rPr>
        <w:t>15.3. Immuniseerimine. Immuniseeritakse epidemioloogilisel näidustusel ja ohupiirkonda siirdujaid.</w:t>
      </w:r>
    </w:p>
    <w:p w14:paraId="14905C8B" w14:textId="77777777" w:rsidR="002A255F" w:rsidRPr="002A255F" w:rsidRDefault="002A255F" w:rsidP="002A255F">
      <w:pPr>
        <w:jc w:val="both"/>
        <w:rPr>
          <w:bCs/>
          <w:szCs w:val="24"/>
        </w:rPr>
      </w:pPr>
    </w:p>
    <w:p w14:paraId="013AFCD1" w14:textId="77777777" w:rsidR="002A255F" w:rsidRPr="002A255F" w:rsidRDefault="002A255F" w:rsidP="002A255F">
      <w:pPr>
        <w:jc w:val="both"/>
        <w:rPr>
          <w:bCs/>
          <w:szCs w:val="24"/>
        </w:rPr>
      </w:pPr>
      <w:r w:rsidRPr="002A255F">
        <w:rPr>
          <w:bCs/>
          <w:szCs w:val="24"/>
        </w:rPr>
        <w:t>15.4. Tõrjemeetmed nakkuspuhangu korral. Rakendatakse kiiresti rangeid isoleerimis- ja ravimeetmeid.</w:t>
      </w:r>
    </w:p>
    <w:p w14:paraId="4F0199DE" w14:textId="77777777" w:rsidR="002A255F" w:rsidRPr="002A255F" w:rsidRDefault="002A255F" w:rsidP="002A255F">
      <w:pPr>
        <w:jc w:val="both"/>
        <w:rPr>
          <w:bCs/>
          <w:szCs w:val="24"/>
        </w:rPr>
      </w:pPr>
    </w:p>
    <w:p w14:paraId="0B78BF7B" w14:textId="77777777" w:rsidR="002A255F" w:rsidRPr="00E47C4A" w:rsidRDefault="002A255F" w:rsidP="002A255F">
      <w:pPr>
        <w:jc w:val="both"/>
        <w:rPr>
          <w:b/>
          <w:szCs w:val="24"/>
        </w:rPr>
      </w:pPr>
      <w:r w:rsidRPr="00E47C4A">
        <w:rPr>
          <w:b/>
          <w:szCs w:val="24"/>
        </w:rPr>
        <w:t>16. KOLLAPALAVIK</w:t>
      </w:r>
    </w:p>
    <w:p w14:paraId="32568ADB" w14:textId="77777777" w:rsidR="002A255F" w:rsidRPr="002A255F" w:rsidRDefault="002A255F" w:rsidP="002A255F">
      <w:pPr>
        <w:jc w:val="both"/>
        <w:rPr>
          <w:bCs/>
          <w:szCs w:val="24"/>
        </w:rPr>
      </w:pPr>
    </w:p>
    <w:p w14:paraId="3D19BDBD" w14:textId="77777777" w:rsidR="002A255F" w:rsidRPr="002A255F" w:rsidRDefault="002A255F" w:rsidP="002A255F">
      <w:pPr>
        <w:jc w:val="both"/>
        <w:rPr>
          <w:bCs/>
          <w:szCs w:val="24"/>
        </w:rPr>
      </w:pPr>
      <w:r w:rsidRPr="002A255F">
        <w:rPr>
          <w:bCs/>
          <w:szCs w:val="24"/>
        </w:rPr>
        <w:t>16.1. Haige isoleerimine. Haige või haiguskahtlane isik hospitaliseeritakse ja isoleeritakse täielikult.</w:t>
      </w:r>
    </w:p>
    <w:p w14:paraId="1F90CEC2" w14:textId="77777777" w:rsidR="002A255F" w:rsidRPr="002A255F" w:rsidRDefault="002A255F" w:rsidP="002A255F">
      <w:pPr>
        <w:jc w:val="both"/>
        <w:rPr>
          <w:bCs/>
          <w:szCs w:val="24"/>
        </w:rPr>
      </w:pPr>
    </w:p>
    <w:p w14:paraId="1158ACD0" w14:textId="77777777" w:rsidR="002A255F" w:rsidRPr="002A255F" w:rsidRDefault="002A255F" w:rsidP="002A255F">
      <w:pPr>
        <w:jc w:val="both"/>
        <w:rPr>
          <w:bCs/>
          <w:szCs w:val="24"/>
        </w:rPr>
      </w:pPr>
      <w:r w:rsidRPr="002A255F">
        <w:rPr>
          <w:bCs/>
          <w:szCs w:val="24"/>
        </w:rPr>
        <w:t>16.2. Tõrjemeetmed nakkuskoldes ja desinfektsioon. Riskipiirkonnast saabunud isikud allutatakse 6 päevaks aktiivsele jälgimisele. Saastunud esemed ja pinnad kahjutustatakse või põletatakse. Haige eluruume ei desinfitseerita.</w:t>
      </w:r>
    </w:p>
    <w:p w14:paraId="11EA7438" w14:textId="77777777" w:rsidR="002A255F" w:rsidRPr="002A255F" w:rsidRDefault="002A255F" w:rsidP="002A255F">
      <w:pPr>
        <w:jc w:val="both"/>
        <w:rPr>
          <w:bCs/>
          <w:szCs w:val="24"/>
        </w:rPr>
      </w:pPr>
    </w:p>
    <w:p w14:paraId="6A7934D9" w14:textId="77777777" w:rsidR="002A255F" w:rsidRPr="002A255F" w:rsidRDefault="002A255F" w:rsidP="002A255F">
      <w:pPr>
        <w:jc w:val="both"/>
        <w:rPr>
          <w:bCs/>
          <w:szCs w:val="24"/>
        </w:rPr>
      </w:pPr>
      <w:r w:rsidRPr="002A255F">
        <w:rPr>
          <w:bCs/>
          <w:szCs w:val="24"/>
        </w:rPr>
        <w:lastRenderedPageBreak/>
        <w:t>16.3. Immuniseerimine. Riskipiirkonda siirduvad isikud peavad end immuniseerima vähemalt kaks nädalat enne reisi. Immuniseeritakse ka haige kontaktseid.</w:t>
      </w:r>
    </w:p>
    <w:p w14:paraId="46ED64FD" w14:textId="77777777" w:rsidR="002A255F" w:rsidRPr="002A255F" w:rsidRDefault="002A255F" w:rsidP="002A255F">
      <w:pPr>
        <w:jc w:val="both"/>
        <w:rPr>
          <w:bCs/>
          <w:szCs w:val="24"/>
        </w:rPr>
      </w:pPr>
    </w:p>
    <w:p w14:paraId="1C4816ED" w14:textId="77777777" w:rsidR="002A255F" w:rsidRPr="002A255F" w:rsidRDefault="002A255F" w:rsidP="002A255F">
      <w:pPr>
        <w:jc w:val="both"/>
        <w:rPr>
          <w:bCs/>
          <w:szCs w:val="24"/>
        </w:rPr>
      </w:pPr>
      <w:r w:rsidRPr="002A255F">
        <w:rPr>
          <w:bCs/>
          <w:szCs w:val="24"/>
        </w:rPr>
        <w:t>16.4. Tõrjemeetmed nakkuspuhangu korral. Siirutaja puudumise tõttu Eestis kohalikke puhanguid ei teki.</w:t>
      </w:r>
    </w:p>
    <w:p w14:paraId="14A453D9" w14:textId="77777777" w:rsidR="002A255F" w:rsidRPr="002A255F" w:rsidRDefault="002A255F" w:rsidP="002A255F">
      <w:pPr>
        <w:jc w:val="both"/>
        <w:rPr>
          <w:bCs/>
          <w:szCs w:val="24"/>
        </w:rPr>
      </w:pPr>
    </w:p>
    <w:p w14:paraId="7F3165D3" w14:textId="77777777" w:rsidR="002A255F" w:rsidRPr="00E47C4A" w:rsidRDefault="002A255F" w:rsidP="002A255F">
      <w:pPr>
        <w:jc w:val="both"/>
        <w:rPr>
          <w:b/>
          <w:szCs w:val="24"/>
        </w:rPr>
      </w:pPr>
      <w:r w:rsidRPr="00E47C4A">
        <w:rPr>
          <w:b/>
          <w:szCs w:val="24"/>
        </w:rPr>
        <w:t>17. KOOLERA</w:t>
      </w:r>
    </w:p>
    <w:p w14:paraId="251C401F" w14:textId="77777777" w:rsidR="002A255F" w:rsidRPr="002A255F" w:rsidRDefault="002A255F" w:rsidP="002A255F">
      <w:pPr>
        <w:jc w:val="both"/>
        <w:rPr>
          <w:bCs/>
          <w:szCs w:val="24"/>
        </w:rPr>
      </w:pPr>
    </w:p>
    <w:p w14:paraId="47D4B177" w14:textId="77777777" w:rsidR="002A255F" w:rsidRPr="002A255F" w:rsidRDefault="002A255F" w:rsidP="002A255F">
      <w:pPr>
        <w:jc w:val="both"/>
        <w:rPr>
          <w:bCs/>
          <w:szCs w:val="24"/>
        </w:rPr>
      </w:pPr>
      <w:r w:rsidRPr="002A255F">
        <w:rPr>
          <w:bCs/>
          <w:szCs w:val="24"/>
        </w:rPr>
        <w:t>17.1. Haige isoleerimine. Haige ja haiguskahtlane isik hospitaliseeritakse. Haiglast väljakirjutamine toimub pärast kahte negatiivset mikrobioloogilist proovi.</w:t>
      </w:r>
    </w:p>
    <w:p w14:paraId="45A8F1A8" w14:textId="77777777" w:rsidR="002A255F" w:rsidRPr="002A255F" w:rsidRDefault="002A255F" w:rsidP="002A255F">
      <w:pPr>
        <w:jc w:val="both"/>
        <w:rPr>
          <w:bCs/>
          <w:szCs w:val="24"/>
        </w:rPr>
      </w:pPr>
    </w:p>
    <w:p w14:paraId="7D4B822F" w14:textId="77777777" w:rsidR="002A255F" w:rsidRPr="002A255F" w:rsidRDefault="002A255F" w:rsidP="002A255F">
      <w:pPr>
        <w:jc w:val="both"/>
        <w:rPr>
          <w:bCs/>
          <w:szCs w:val="24"/>
        </w:rPr>
      </w:pPr>
      <w:r w:rsidRPr="002A255F">
        <w:rPr>
          <w:bCs/>
          <w:szCs w:val="24"/>
        </w:rPr>
        <w:t>17.2. Tõrjemeetmed nakkuskoldes ja desinfektsioon. Kontaktseid jälgitakse viis päeva. Terviseameti ametnik selgitab välja nakkusallika ja levikuteed. Teostatakse jooksev ja lõppdesinfektsioon. Väljaheide ja eritised desinfitseeritakse.</w:t>
      </w:r>
    </w:p>
    <w:p w14:paraId="54CE4234" w14:textId="77777777" w:rsidR="002A255F" w:rsidRPr="002A255F" w:rsidRDefault="002A255F" w:rsidP="002A255F">
      <w:pPr>
        <w:jc w:val="both"/>
        <w:rPr>
          <w:bCs/>
          <w:szCs w:val="24"/>
        </w:rPr>
      </w:pPr>
    </w:p>
    <w:p w14:paraId="07CEABEC" w14:textId="77777777" w:rsidR="002A255F" w:rsidRPr="002A255F" w:rsidRDefault="002A255F" w:rsidP="002A255F">
      <w:pPr>
        <w:jc w:val="both"/>
        <w:rPr>
          <w:bCs/>
          <w:szCs w:val="24"/>
        </w:rPr>
      </w:pPr>
      <w:r w:rsidRPr="002A255F">
        <w:rPr>
          <w:bCs/>
          <w:szCs w:val="24"/>
        </w:rPr>
        <w:t>17.3. Immuniseerimine. Immuniseerimine on soovitatav epideemilisse piirkonda siirdujatele. Massimmuniseerimist epideemia ajal üldjuhul ei teostata.</w:t>
      </w:r>
    </w:p>
    <w:p w14:paraId="1EA626D9" w14:textId="77777777" w:rsidR="002A255F" w:rsidRPr="002A255F" w:rsidRDefault="002A255F" w:rsidP="002A255F">
      <w:pPr>
        <w:jc w:val="both"/>
        <w:rPr>
          <w:bCs/>
          <w:szCs w:val="24"/>
        </w:rPr>
      </w:pPr>
    </w:p>
    <w:p w14:paraId="672D0974" w14:textId="77777777" w:rsidR="002A255F" w:rsidRPr="002A255F" w:rsidRDefault="002A255F" w:rsidP="002A255F">
      <w:pPr>
        <w:jc w:val="both"/>
        <w:rPr>
          <w:bCs/>
          <w:szCs w:val="24"/>
        </w:rPr>
      </w:pPr>
      <w:r w:rsidRPr="002A255F">
        <w:rPr>
          <w:bCs/>
          <w:szCs w:val="24"/>
        </w:rPr>
        <w:t>17.4. Tõrjemeetmed nakkuspuhangu korral. Täidetakse rangeid tõrjemeetmeid haiguse leviku peatamiseks imporditud juhu korral.</w:t>
      </w:r>
    </w:p>
    <w:p w14:paraId="45D090F0" w14:textId="77777777" w:rsidR="002A255F" w:rsidRPr="002A255F" w:rsidRDefault="002A255F" w:rsidP="002A255F">
      <w:pPr>
        <w:jc w:val="both"/>
        <w:rPr>
          <w:bCs/>
          <w:szCs w:val="24"/>
        </w:rPr>
      </w:pPr>
    </w:p>
    <w:p w14:paraId="6D55334E" w14:textId="77777777" w:rsidR="002A255F" w:rsidRPr="00E47C4A" w:rsidRDefault="002A255F" w:rsidP="002A255F">
      <w:pPr>
        <w:jc w:val="both"/>
        <w:rPr>
          <w:b/>
          <w:szCs w:val="24"/>
        </w:rPr>
      </w:pPr>
      <w:r w:rsidRPr="00E47C4A">
        <w:rPr>
          <w:b/>
          <w:szCs w:val="24"/>
        </w:rPr>
        <w:t>18. KRIMMI-KONGO HEMORRAAGILINE PALAVIK</w:t>
      </w:r>
    </w:p>
    <w:p w14:paraId="789E3BA8" w14:textId="77777777" w:rsidR="002A255F" w:rsidRPr="002A255F" w:rsidRDefault="002A255F" w:rsidP="002A255F">
      <w:pPr>
        <w:jc w:val="both"/>
        <w:rPr>
          <w:bCs/>
          <w:szCs w:val="24"/>
        </w:rPr>
      </w:pPr>
    </w:p>
    <w:p w14:paraId="696393D7" w14:textId="77777777" w:rsidR="002A255F" w:rsidRPr="002A255F" w:rsidRDefault="002A255F" w:rsidP="002A255F">
      <w:pPr>
        <w:jc w:val="both"/>
        <w:rPr>
          <w:bCs/>
          <w:szCs w:val="24"/>
        </w:rPr>
      </w:pPr>
      <w:r w:rsidRPr="002A255F">
        <w:rPr>
          <w:bCs/>
          <w:szCs w:val="24"/>
        </w:rPr>
        <w:t>18.1. Haige isoleerimine. Haige hospitaliseeritakse täielikku ohutust tagavasse isolaatorisse. Personal peab kandma isikukaitsevahendeid.</w:t>
      </w:r>
    </w:p>
    <w:p w14:paraId="2C2B8A08" w14:textId="77777777" w:rsidR="002A255F" w:rsidRPr="002A255F" w:rsidRDefault="002A255F" w:rsidP="002A255F">
      <w:pPr>
        <w:jc w:val="both"/>
        <w:rPr>
          <w:bCs/>
          <w:szCs w:val="24"/>
        </w:rPr>
      </w:pPr>
    </w:p>
    <w:p w14:paraId="1D5B101A" w14:textId="77777777" w:rsidR="002A255F" w:rsidRPr="002A255F" w:rsidRDefault="002A255F" w:rsidP="002A255F">
      <w:pPr>
        <w:jc w:val="both"/>
        <w:rPr>
          <w:bCs/>
          <w:szCs w:val="24"/>
        </w:rPr>
      </w:pPr>
      <w:r w:rsidRPr="002A255F">
        <w:rPr>
          <w:bCs/>
          <w:szCs w:val="24"/>
        </w:rPr>
        <w:t>18.2. Tõrjemeetmed nakkuskoldes ja desinfektsioon. Kontaktsetele kehtestatakse aktiivne jälgimine 12 päevaks. Terviseameti ametnik selgitab välja nakkusallika (nt puugid). Veri ja eritised desinfitseeritakse, autoklaavitakse või põletatakse.</w:t>
      </w:r>
    </w:p>
    <w:p w14:paraId="49857BF4" w14:textId="77777777" w:rsidR="002A255F" w:rsidRPr="002A255F" w:rsidRDefault="002A255F" w:rsidP="002A255F">
      <w:pPr>
        <w:jc w:val="both"/>
        <w:rPr>
          <w:bCs/>
          <w:szCs w:val="24"/>
        </w:rPr>
      </w:pPr>
    </w:p>
    <w:p w14:paraId="20F1168F" w14:textId="77777777" w:rsidR="002A255F" w:rsidRPr="002A255F" w:rsidRDefault="002A255F" w:rsidP="002A255F">
      <w:pPr>
        <w:jc w:val="both"/>
        <w:rPr>
          <w:bCs/>
          <w:szCs w:val="24"/>
        </w:rPr>
      </w:pPr>
      <w:r w:rsidRPr="002A255F">
        <w:rPr>
          <w:bCs/>
          <w:szCs w:val="24"/>
        </w:rPr>
        <w:t>18.3. Immuniseerimine. Kasutatakse rekonvalestsendi vereplasmat.</w:t>
      </w:r>
    </w:p>
    <w:p w14:paraId="5BFB3A66" w14:textId="77777777" w:rsidR="002A255F" w:rsidRPr="002A255F" w:rsidRDefault="002A255F" w:rsidP="002A255F">
      <w:pPr>
        <w:jc w:val="both"/>
        <w:rPr>
          <w:bCs/>
          <w:szCs w:val="24"/>
        </w:rPr>
      </w:pPr>
    </w:p>
    <w:p w14:paraId="4FFC3BB6" w14:textId="77777777" w:rsidR="002A255F" w:rsidRPr="002A255F" w:rsidRDefault="002A255F" w:rsidP="002A255F">
      <w:pPr>
        <w:jc w:val="both"/>
        <w:rPr>
          <w:bCs/>
          <w:szCs w:val="24"/>
        </w:rPr>
      </w:pPr>
      <w:r w:rsidRPr="002A255F">
        <w:rPr>
          <w:bCs/>
          <w:szCs w:val="24"/>
        </w:rPr>
        <w:t>18.4. Tõrjemeetmed nakkuspuhangu korral. Haiged isoleeritakse kiiresti. Kontaktsetele rakendatakse aktiivset arstlikku jälgimist.</w:t>
      </w:r>
    </w:p>
    <w:p w14:paraId="1A8B9B19" w14:textId="77777777" w:rsidR="002A255F" w:rsidRPr="002A255F" w:rsidRDefault="002A255F" w:rsidP="002A255F">
      <w:pPr>
        <w:jc w:val="both"/>
        <w:rPr>
          <w:bCs/>
          <w:szCs w:val="24"/>
        </w:rPr>
      </w:pPr>
    </w:p>
    <w:p w14:paraId="78C9C9B9" w14:textId="77777777" w:rsidR="002A255F" w:rsidRPr="00E47C4A" w:rsidRDefault="002A255F" w:rsidP="002A255F">
      <w:pPr>
        <w:jc w:val="both"/>
        <w:rPr>
          <w:b/>
          <w:szCs w:val="24"/>
        </w:rPr>
      </w:pPr>
      <w:r w:rsidRPr="00E47C4A">
        <w:rPr>
          <w:b/>
          <w:szCs w:val="24"/>
        </w:rPr>
        <w:t>19. KRÜPTOSPORIDIOOS</w:t>
      </w:r>
    </w:p>
    <w:p w14:paraId="704CAE86" w14:textId="77777777" w:rsidR="002A255F" w:rsidRPr="002A255F" w:rsidRDefault="002A255F" w:rsidP="002A255F">
      <w:pPr>
        <w:jc w:val="both"/>
        <w:rPr>
          <w:bCs/>
          <w:szCs w:val="24"/>
        </w:rPr>
      </w:pPr>
    </w:p>
    <w:p w14:paraId="48D02F4F" w14:textId="77777777" w:rsidR="002A255F" w:rsidRPr="002A255F" w:rsidRDefault="002A255F" w:rsidP="002A255F">
      <w:pPr>
        <w:jc w:val="both"/>
        <w:rPr>
          <w:bCs/>
          <w:szCs w:val="24"/>
        </w:rPr>
      </w:pPr>
      <w:r w:rsidRPr="002A255F">
        <w:rPr>
          <w:bCs/>
          <w:szCs w:val="24"/>
        </w:rPr>
        <w:t>19.1. Haige isoleerimine. Haige on nakkusohtlik pikka aega. Soovitatav on hospitaliseerimine.</w:t>
      </w:r>
    </w:p>
    <w:p w14:paraId="75B3C170" w14:textId="77777777" w:rsidR="002A255F" w:rsidRPr="002A255F" w:rsidRDefault="002A255F" w:rsidP="002A255F">
      <w:pPr>
        <w:jc w:val="both"/>
        <w:rPr>
          <w:bCs/>
          <w:szCs w:val="24"/>
        </w:rPr>
      </w:pPr>
    </w:p>
    <w:p w14:paraId="0C10DA6E" w14:textId="77777777" w:rsidR="002A255F" w:rsidRPr="002A255F" w:rsidRDefault="002A255F" w:rsidP="002A255F">
      <w:pPr>
        <w:jc w:val="both"/>
        <w:rPr>
          <w:bCs/>
          <w:szCs w:val="24"/>
        </w:rPr>
      </w:pPr>
      <w:r w:rsidRPr="002A255F">
        <w:rPr>
          <w:bCs/>
          <w:szCs w:val="24"/>
        </w:rPr>
        <w:t>19.2. Tõrjemeetmed nakkuskoldes ja desinfektsioon. Kodusel põetamisel juhendatakse pereliikmeid rooja ja saastunud pesu desinfitseerimiseks ning rõhutatakse kätepesu.</w:t>
      </w:r>
    </w:p>
    <w:p w14:paraId="7D98616F" w14:textId="77777777" w:rsidR="002A255F" w:rsidRPr="002A255F" w:rsidRDefault="002A255F" w:rsidP="002A255F">
      <w:pPr>
        <w:jc w:val="both"/>
        <w:rPr>
          <w:bCs/>
          <w:szCs w:val="24"/>
        </w:rPr>
      </w:pPr>
    </w:p>
    <w:p w14:paraId="59DED75C" w14:textId="77777777" w:rsidR="002A255F" w:rsidRPr="002A255F" w:rsidRDefault="002A255F" w:rsidP="002A255F">
      <w:pPr>
        <w:jc w:val="both"/>
        <w:rPr>
          <w:bCs/>
          <w:szCs w:val="24"/>
        </w:rPr>
      </w:pPr>
      <w:r w:rsidRPr="002A255F">
        <w:rPr>
          <w:bCs/>
          <w:szCs w:val="24"/>
        </w:rPr>
        <w:t>19.3. Immuniseerimine. Vaktsiin puudub.</w:t>
      </w:r>
    </w:p>
    <w:p w14:paraId="54F8BDF6" w14:textId="77777777" w:rsidR="002A255F" w:rsidRPr="002A255F" w:rsidRDefault="002A255F" w:rsidP="002A255F">
      <w:pPr>
        <w:jc w:val="both"/>
        <w:rPr>
          <w:bCs/>
          <w:szCs w:val="24"/>
        </w:rPr>
      </w:pPr>
    </w:p>
    <w:p w14:paraId="659C6287" w14:textId="77777777" w:rsidR="002A255F" w:rsidRPr="002A255F" w:rsidRDefault="002A255F" w:rsidP="002A255F">
      <w:pPr>
        <w:jc w:val="both"/>
        <w:rPr>
          <w:bCs/>
          <w:szCs w:val="24"/>
        </w:rPr>
      </w:pPr>
      <w:r w:rsidRPr="002A255F">
        <w:rPr>
          <w:bCs/>
          <w:szCs w:val="24"/>
        </w:rPr>
        <w:t>19.4. Tõrjemeetmed nakkuspuhangu korral. Terviseameti ametnik selgitab puhangu põhjused (toit, vesi). Nakatunud toidukäitlejad ja lapsed eemaldatakse töölt või kollektiivist kuni tervenemiseni.</w:t>
      </w:r>
    </w:p>
    <w:p w14:paraId="3B7CBEEB" w14:textId="77777777" w:rsidR="002A255F" w:rsidRPr="002A255F" w:rsidRDefault="002A255F" w:rsidP="002A255F">
      <w:pPr>
        <w:jc w:val="both"/>
        <w:rPr>
          <w:bCs/>
          <w:szCs w:val="24"/>
        </w:rPr>
      </w:pPr>
    </w:p>
    <w:p w14:paraId="3BB50A19" w14:textId="77777777" w:rsidR="002A255F" w:rsidRPr="00E47C4A" w:rsidRDefault="002A255F" w:rsidP="002A255F">
      <w:pPr>
        <w:jc w:val="both"/>
        <w:rPr>
          <w:b/>
          <w:szCs w:val="24"/>
        </w:rPr>
      </w:pPr>
      <w:r w:rsidRPr="00E47C4A">
        <w:rPr>
          <w:b/>
          <w:szCs w:val="24"/>
        </w:rPr>
        <w:t>20. KÕHUTÜÜFUS</w:t>
      </w:r>
    </w:p>
    <w:p w14:paraId="2B513AEC" w14:textId="77777777" w:rsidR="002A255F" w:rsidRPr="002A255F" w:rsidRDefault="002A255F" w:rsidP="002A255F">
      <w:pPr>
        <w:jc w:val="both"/>
        <w:rPr>
          <w:bCs/>
          <w:szCs w:val="24"/>
        </w:rPr>
      </w:pPr>
    </w:p>
    <w:p w14:paraId="664E4167" w14:textId="77777777" w:rsidR="002A255F" w:rsidRPr="002A255F" w:rsidRDefault="002A255F" w:rsidP="002A255F">
      <w:pPr>
        <w:jc w:val="both"/>
        <w:rPr>
          <w:bCs/>
          <w:szCs w:val="24"/>
        </w:rPr>
      </w:pPr>
      <w:r w:rsidRPr="002A255F">
        <w:rPr>
          <w:bCs/>
          <w:szCs w:val="24"/>
        </w:rPr>
        <w:t>20.1. Haige isoleerimine. Haige isoleeritakse nakkusosakonda.</w:t>
      </w:r>
    </w:p>
    <w:p w14:paraId="63300C2B" w14:textId="77777777" w:rsidR="002A255F" w:rsidRPr="002A255F" w:rsidRDefault="002A255F" w:rsidP="002A255F">
      <w:pPr>
        <w:jc w:val="both"/>
        <w:rPr>
          <w:bCs/>
          <w:szCs w:val="24"/>
        </w:rPr>
      </w:pPr>
    </w:p>
    <w:p w14:paraId="454FC236" w14:textId="77777777" w:rsidR="002A255F" w:rsidRPr="002A255F" w:rsidRDefault="002A255F" w:rsidP="002A255F">
      <w:pPr>
        <w:jc w:val="both"/>
        <w:rPr>
          <w:bCs/>
          <w:szCs w:val="24"/>
        </w:rPr>
      </w:pPr>
      <w:r w:rsidRPr="002A255F">
        <w:rPr>
          <w:bCs/>
          <w:szCs w:val="24"/>
        </w:rPr>
        <w:lastRenderedPageBreak/>
        <w:t>20.2. Tõrjemeetmed nakkuskoldes ja desinfektsioon. Pereliikmeid juhendatakse teostama desinfektsiooni (tualett, pesu). Terviseameti ametnik korraldab pereliikmete uuringu ja jälgimise kolme nädala jooksul. Palaviku ilmnemisel hospitaliseeritakse isik viivitamata.</w:t>
      </w:r>
    </w:p>
    <w:p w14:paraId="1FDA5D5F" w14:textId="77777777" w:rsidR="002A255F" w:rsidRPr="002A255F" w:rsidRDefault="002A255F" w:rsidP="002A255F">
      <w:pPr>
        <w:jc w:val="both"/>
        <w:rPr>
          <w:bCs/>
          <w:szCs w:val="24"/>
        </w:rPr>
      </w:pPr>
    </w:p>
    <w:p w14:paraId="173CD17E" w14:textId="77777777" w:rsidR="002A255F" w:rsidRPr="002A255F" w:rsidRDefault="002A255F" w:rsidP="002A255F">
      <w:pPr>
        <w:jc w:val="both"/>
        <w:rPr>
          <w:bCs/>
          <w:szCs w:val="24"/>
        </w:rPr>
      </w:pPr>
      <w:r w:rsidRPr="002A255F">
        <w:rPr>
          <w:bCs/>
          <w:szCs w:val="24"/>
        </w:rPr>
        <w:t>20.3. Kroonilise bakterikandluse sedastamine. Enne väljakirjutamist ja kolm kuud hiljem uuritakse rekonvalestsendi roojaproove. Bakterikandjat instrueeritakse ja tal keelatakse töötamine toidukäitlemisel.</w:t>
      </w:r>
    </w:p>
    <w:p w14:paraId="133D894C" w14:textId="77777777" w:rsidR="002A255F" w:rsidRPr="002A255F" w:rsidRDefault="002A255F" w:rsidP="002A255F">
      <w:pPr>
        <w:jc w:val="both"/>
        <w:rPr>
          <w:bCs/>
          <w:szCs w:val="24"/>
        </w:rPr>
      </w:pPr>
    </w:p>
    <w:p w14:paraId="3AC8D6C4" w14:textId="77777777" w:rsidR="002A255F" w:rsidRPr="002A255F" w:rsidRDefault="002A255F" w:rsidP="002A255F">
      <w:pPr>
        <w:jc w:val="both"/>
        <w:rPr>
          <w:bCs/>
          <w:szCs w:val="24"/>
        </w:rPr>
      </w:pPr>
      <w:r w:rsidRPr="002A255F">
        <w:rPr>
          <w:bCs/>
          <w:szCs w:val="24"/>
        </w:rPr>
        <w:t>20.4. Immuniseerimine. Immuniseeritakse ohupiirkonda siirdujaid.</w:t>
      </w:r>
    </w:p>
    <w:p w14:paraId="45E3F2D9" w14:textId="77777777" w:rsidR="002A255F" w:rsidRPr="002A255F" w:rsidRDefault="002A255F" w:rsidP="002A255F">
      <w:pPr>
        <w:jc w:val="both"/>
        <w:rPr>
          <w:bCs/>
          <w:szCs w:val="24"/>
        </w:rPr>
      </w:pPr>
    </w:p>
    <w:p w14:paraId="54E839E9" w14:textId="77777777" w:rsidR="002A255F" w:rsidRPr="002A255F" w:rsidRDefault="002A255F" w:rsidP="002A255F">
      <w:pPr>
        <w:jc w:val="both"/>
        <w:rPr>
          <w:bCs/>
          <w:szCs w:val="24"/>
        </w:rPr>
      </w:pPr>
      <w:r w:rsidRPr="002A255F">
        <w:rPr>
          <w:bCs/>
          <w:szCs w:val="24"/>
        </w:rPr>
        <w:t>20.5. Tõrjemeetmed nakkuspuhangu korral. Terviseameti ametnik selgitab välja nakkusallika (tavaliselt bakterikandja) ja levikuviisi. Vajadusel teavitatakse elanikke vee keetmise vajadusest.</w:t>
      </w:r>
    </w:p>
    <w:p w14:paraId="6C0279A2" w14:textId="77777777" w:rsidR="002A255F" w:rsidRPr="002A255F" w:rsidRDefault="002A255F" w:rsidP="002A255F">
      <w:pPr>
        <w:jc w:val="both"/>
        <w:rPr>
          <w:bCs/>
          <w:szCs w:val="24"/>
        </w:rPr>
      </w:pPr>
    </w:p>
    <w:p w14:paraId="36011B76" w14:textId="77777777" w:rsidR="002A255F" w:rsidRPr="00E47C4A" w:rsidRDefault="002A255F" w:rsidP="002A255F">
      <w:pPr>
        <w:jc w:val="both"/>
        <w:rPr>
          <w:b/>
          <w:szCs w:val="24"/>
        </w:rPr>
      </w:pPr>
      <w:r w:rsidRPr="00E47C4A">
        <w:rPr>
          <w:b/>
          <w:szCs w:val="24"/>
        </w:rPr>
        <w:t>21. LASSA PALAVIK</w:t>
      </w:r>
    </w:p>
    <w:p w14:paraId="63874F03" w14:textId="77777777" w:rsidR="002A255F" w:rsidRPr="002A255F" w:rsidRDefault="002A255F" w:rsidP="002A255F">
      <w:pPr>
        <w:jc w:val="both"/>
        <w:rPr>
          <w:bCs/>
          <w:szCs w:val="24"/>
        </w:rPr>
      </w:pPr>
    </w:p>
    <w:p w14:paraId="58EF1B6D" w14:textId="77777777" w:rsidR="002A255F" w:rsidRPr="002A255F" w:rsidRDefault="002A255F" w:rsidP="002A255F">
      <w:pPr>
        <w:jc w:val="both"/>
        <w:rPr>
          <w:bCs/>
          <w:szCs w:val="24"/>
        </w:rPr>
      </w:pPr>
      <w:r w:rsidRPr="002A255F">
        <w:rPr>
          <w:bCs/>
          <w:szCs w:val="24"/>
        </w:rPr>
        <w:t>21.1. Haige isoleerimine. Haige isoleeritakse täielikku ohutust tagavasse isolaatorisse.</w:t>
      </w:r>
    </w:p>
    <w:p w14:paraId="67FC0FAB" w14:textId="77777777" w:rsidR="002A255F" w:rsidRPr="002A255F" w:rsidRDefault="002A255F" w:rsidP="002A255F">
      <w:pPr>
        <w:jc w:val="both"/>
        <w:rPr>
          <w:bCs/>
          <w:szCs w:val="24"/>
        </w:rPr>
      </w:pPr>
    </w:p>
    <w:p w14:paraId="4BF2029D" w14:textId="77777777" w:rsidR="002A255F" w:rsidRPr="002A255F" w:rsidRDefault="002A255F" w:rsidP="002A255F">
      <w:pPr>
        <w:jc w:val="both"/>
        <w:rPr>
          <w:bCs/>
          <w:szCs w:val="24"/>
        </w:rPr>
      </w:pPr>
      <w:r w:rsidRPr="002A255F">
        <w:rPr>
          <w:bCs/>
          <w:szCs w:val="24"/>
        </w:rPr>
        <w:t>21.2. Tõrjemeetmed nakkuskoldes ja desinfektsioon. Kontaktsetele kehtestatakse jälgimine 21 päevaks. Eritised, veri ja esemed desinfitseeritakse või põletatakse. Elanikke teavitatakse näriliste ohtlikkusest.</w:t>
      </w:r>
    </w:p>
    <w:p w14:paraId="1E5B25AB" w14:textId="77777777" w:rsidR="002A255F" w:rsidRPr="002A255F" w:rsidRDefault="002A255F" w:rsidP="002A255F">
      <w:pPr>
        <w:jc w:val="both"/>
        <w:rPr>
          <w:bCs/>
          <w:szCs w:val="24"/>
        </w:rPr>
      </w:pPr>
    </w:p>
    <w:p w14:paraId="29C0C26D" w14:textId="77777777" w:rsidR="002A255F" w:rsidRPr="002A255F" w:rsidRDefault="002A255F" w:rsidP="002A255F">
      <w:pPr>
        <w:jc w:val="both"/>
        <w:rPr>
          <w:bCs/>
          <w:szCs w:val="24"/>
        </w:rPr>
      </w:pPr>
      <w:r w:rsidRPr="002A255F">
        <w:rPr>
          <w:bCs/>
          <w:szCs w:val="24"/>
        </w:rPr>
        <w:t>21.3. Immuniseerimine. Vaktsiin puudub.</w:t>
      </w:r>
    </w:p>
    <w:p w14:paraId="62EF9701" w14:textId="77777777" w:rsidR="002A255F" w:rsidRPr="002A255F" w:rsidRDefault="002A255F" w:rsidP="002A255F">
      <w:pPr>
        <w:jc w:val="both"/>
        <w:rPr>
          <w:bCs/>
          <w:szCs w:val="24"/>
        </w:rPr>
      </w:pPr>
    </w:p>
    <w:p w14:paraId="1C80DF2D" w14:textId="77777777" w:rsidR="002A255F" w:rsidRPr="002A255F" w:rsidRDefault="002A255F" w:rsidP="002A255F">
      <w:pPr>
        <w:jc w:val="both"/>
        <w:rPr>
          <w:bCs/>
          <w:szCs w:val="24"/>
        </w:rPr>
      </w:pPr>
      <w:r w:rsidRPr="002A255F">
        <w:rPr>
          <w:bCs/>
          <w:szCs w:val="24"/>
        </w:rPr>
        <w:t>21.4. Tõrjemeetmed nakkuspuhangu korral. Rakendatakse kiiret hospitaliseerimist ja aktiivset jälgimist.</w:t>
      </w:r>
    </w:p>
    <w:p w14:paraId="16FE84B6" w14:textId="77777777" w:rsidR="002A255F" w:rsidRPr="00E47C4A" w:rsidRDefault="002A255F" w:rsidP="002A255F">
      <w:pPr>
        <w:jc w:val="both"/>
        <w:rPr>
          <w:b/>
          <w:szCs w:val="24"/>
        </w:rPr>
      </w:pPr>
    </w:p>
    <w:p w14:paraId="3D35F8E8" w14:textId="77777777" w:rsidR="002A255F" w:rsidRPr="00E47C4A" w:rsidRDefault="002A255F" w:rsidP="002A255F">
      <w:pPr>
        <w:jc w:val="both"/>
        <w:rPr>
          <w:b/>
          <w:szCs w:val="24"/>
        </w:rPr>
      </w:pPr>
      <w:r w:rsidRPr="00E47C4A">
        <w:rPr>
          <w:b/>
          <w:szCs w:val="24"/>
        </w:rPr>
        <w:t>22. LEEPRA</w:t>
      </w:r>
    </w:p>
    <w:p w14:paraId="5A9ABE5C" w14:textId="77777777" w:rsidR="002A255F" w:rsidRPr="002A255F" w:rsidRDefault="002A255F" w:rsidP="002A255F">
      <w:pPr>
        <w:jc w:val="both"/>
        <w:rPr>
          <w:bCs/>
          <w:szCs w:val="24"/>
        </w:rPr>
      </w:pPr>
    </w:p>
    <w:p w14:paraId="7D85C6B4" w14:textId="77777777" w:rsidR="002A255F" w:rsidRPr="002A255F" w:rsidRDefault="002A255F" w:rsidP="002A255F">
      <w:pPr>
        <w:jc w:val="both"/>
        <w:rPr>
          <w:bCs/>
          <w:szCs w:val="24"/>
        </w:rPr>
      </w:pPr>
      <w:r w:rsidRPr="002A255F">
        <w:rPr>
          <w:bCs/>
          <w:szCs w:val="24"/>
        </w:rPr>
        <w:t>22.1. Haige isoleerimine. Haige hospitaliseeritakse ravikuuri ajaks. Pärast ravi piiranguid ei rakendata.</w:t>
      </w:r>
    </w:p>
    <w:p w14:paraId="1024EE31" w14:textId="77777777" w:rsidR="002A255F" w:rsidRPr="002A255F" w:rsidRDefault="002A255F" w:rsidP="002A255F">
      <w:pPr>
        <w:jc w:val="both"/>
        <w:rPr>
          <w:bCs/>
          <w:szCs w:val="24"/>
        </w:rPr>
      </w:pPr>
    </w:p>
    <w:p w14:paraId="73D27895" w14:textId="77777777" w:rsidR="002A255F" w:rsidRPr="002A255F" w:rsidRDefault="002A255F" w:rsidP="002A255F">
      <w:pPr>
        <w:jc w:val="both"/>
        <w:rPr>
          <w:bCs/>
          <w:szCs w:val="24"/>
        </w:rPr>
      </w:pPr>
      <w:r w:rsidRPr="002A255F">
        <w:rPr>
          <w:bCs/>
          <w:szCs w:val="24"/>
        </w:rPr>
        <w:t>22.2. Tõrjemeetmed nakkuskoldes ja desinfektsioon. Kontaktseid jälgitakse viis aastat. Desinfitseeritakse ninasekreet ja teostatakse lõppdesinfektsioon eluruumides.</w:t>
      </w:r>
    </w:p>
    <w:p w14:paraId="6C68E177" w14:textId="77777777" w:rsidR="002A255F" w:rsidRPr="002A255F" w:rsidRDefault="002A255F" w:rsidP="002A255F">
      <w:pPr>
        <w:jc w:val="both"/>
        <w:rPr>
          <w:bCs/>
          <w:szCs w:val="24"/>
        </w:rPr>
      </w:pPr>
    </w:p>
    <w:p w14:paraId="0E9E7D75" w14:textId="77777777" w:rsidR="002A255F" w:rsidRPr="002A255F" w:rsidRDefault="002A255F" w:rsidP="002A255F">
      <w:pPr>
        <w:jc w:val="both"/>
        <w:rPr>
          <w:bCs/>
          <w:szCs w:val="24"/>
        </w:rPr>
      </w:pPr>
      <w:r w:rsidRPr="002A255F">
        <w:rPr>
          <w:bCs/>
          <w:szCs w:val="24"/>
        </w:rPr>
        <w:t>22.3. Immuniseerimine. Vaktsiin puudub.</w:t>
      </w:r>
    </w:p>
    <w:p w14:paraId="713FA248" w14:textId="77777777" w:rsidR="002A255F" w:rsidRPr="002A255F" w:rsidRDefault="002A255F" w:rsidP="002A255F">
      <w:pPr>
        <w:jc w:val="both"/>
        <w:rPr>
          <w:bCs/>
          <w:szCs w:val="24"/>
        </w:rPr>
      </w:pPr>
    </w:p>
    <w:p w14:paraId="31418783" w14:textId="77777777" w:rsidR="002A255F" w:rsidRPr="002A255F" w:rsidRDefault="002A255F" w:rsidP="002A255F">
      <w:pPr>
        <w:jc w:val="both"/>
        <w:rPr>
          <w:bCs/>
          <w:szCs w:val="24"/>
        </w:rPr>
      </w:pPr>
      <w:r w:rsidRPr="002A255F">
        <w:rPr>
          <w:bCs/>
          <w:szCs w:val="24"/>
        </w:rPr>
        <w:t>22.4. Tõrjemeetmed nakkuspuhangu korral. Puhangutena ei levi.</w:t>
      </w:r>
    </w:p>
    <w:p w14:paraId="39F88109" w14:textId="77777777" w:rsidR="002A255F" w:rsidRPr="002A255F" w:rsidRDefault="002A255F" w:rsidP="002A255F">
      <w:pPr>
        <w:jc w:val="both"/>
        <w:rPr>
          <w:bCs/>
          <w:szCs w:val="24"/>
        </w:rPr>
      </w:pPr>
    </w:p>
    <w:p w14:paraId="0D7B04F3" w14:textId="77777777" w:rsidR="002A255F" w:rsidRPr="00E47C4A" w:rsidRDefault="002A255F" w:rsidP="002A255F">
      <w:pPr>
        <w:jc w:val="both"/>
        <w:rPr>
          <w:b/>
          <w:szCs w:val="24"/>
        </w:rPr>
      </w:pPr>
      <w:r w:rsidRPr="00E47C4A">
        <w:rPr>
          <w:b/>
          <w:szCs w:val="24"/>
        </w:rPr>
        <w:t>23. LEETRID</w:t>
      </w:r>
    </w:p>
    <w:p w14:paraId="4379871D" w14:textId="77777777" w:rsidR="002A255F" w:rsidRPr="002A255F" w:rsidRDefault="002A255F" w:rsidP="002A255F">
      <w:pPr>
        <w:jc w:val="both"/>
        <w:rPr>
          <w:bCs/>
          <w:szCs w:val="24"/>
        </w:rPr>
      </w:pPr>
    </w:p>
    <w:p w14:paraId="28413D27" w14:textId="77777777" w:rsidR="002A255F" w:rsidRPr="002A255F" w:rsidRDefault="002A255F" w:rsidP="002A255F">
      <w:pPr>
        <w:jc w:val="both"/>
        <w:rPr>
          <w:bCs/>
          <w:szCs w:val="24"/>
        </w:rPr>
      </w:pPr>
      <w:r w:rsidRPr="002A255F">
        <w:rPr>
          <w:bCs/>
          <w:szCs w:val="24"/>
        </w:rPr>
        <w:t>23.1. Haige isoleerimine. Hospitaliseeritakse kliinilisel näidustusel. Ühistransport on keelatud.</w:t>
      </w:r>
    </w:p>
    <w:p w14:paraId="69D3BDEF" w14:textId="77777777" w:rsidR="002A255F" w:rsidRPr="002A255F" w:rsidRDefault="002A255F" w:rsidP="002A255F">
      <w:pPr>
        <w:jc w:val="both"/>
        <w:rPr>
          <w:bCs/>
          <w:szCs w:val="24"/>
        </w:rPr>
      </w:pPr>
    </w:p>
    <w:p w14:paraId="7B2A5F93" w14:textId="77777777" w:rsidR="002A255F" w:rsidRPr="002A255F" w:rsidRDefault="002A255F" w:rsidP="002A255F">
      <w:pPr>
        <w:jc w:val="both"/>
        <w:rPr>
          <w:bCs/>
          <w:szCs w:val="24"/>
        </w:rPr>
      </w:pPr>
      <w:r w:rsidRPr="002A255F">
        <w:rPr>
          <w:bCs/>
          <w:szCs w:val="24"/>
        </w:rPr>
        <w:t>23.2. Tõrjemeetmed nakkuskoldes ja desinfektsioon. Haige isoleeritakse koju 4 päevaks pärast lööbe ilmumist. Mitteimmuunsed kontaktsed isoleeritakse 17 päevaks. Elukohtades desinfektsiooni ei tehta.</w:t>
      </w:r>
    </w:p>
    <w:p w14:paraId="23A17DDE" w14:textId="77777777" w:rsidR="002A255F" w:rsidRPr="002A255F" w:rsidRDefault="002A255F" w:rsidP="002A255F">
      <w:pPr>
        <w:jc w:val="both"/>
        <w:rPr>
          <w:bCs/>
          <w:szCs w:val="24"/>
        </w:rPr>
      </w:pPr>
    </w:p>
    <w:p w14:paraId="0566840B" w14:textId="77777777" w:rsidR="002A255F" w:rsidRPr="002A255F" w:rsidRDefault="002A255F" w:rsidP="002A255F">
      <w:pPr>
        <w:jc w:val="both"/>
        <w:rPr>
          <w:bCs/>
          <w:szCs w:val="24"/>
        </w:rPr>
      </w:pPr>
      <w:r w:rsidRPr="002A255F">
        <w:rPr>
          <w:bCs/>
          <w:szCs w:val="24"/>
        </w:rPr>
        <w:t>23.3. Immuniseerimine. Tähtsaim on immuniseerimine riikliku kava alusel.</w:t>
      </w:r>
    </w:p>
    <w:p w14:paraId="48E45E08" w14:textId="77777777" w:rsidR="002A255F" w:rsidRPr="002A255F" w:rsidRDefault="002A255F" w:rsidP="002A255F">
      <w:pPr>
        <w:jc w:val="both"/>
        <w:rPr>
          <w:bCs/>
          <w:szCs w:val="24"/>
        </w:rPr>
      </w:pPr>
    </w:p>
    <w:p w14:paraId="7BF8300B" w14:textId="77777777" w:rsidR="002A255F" w:rsidRPr="002A255F" w:rsidRDefault="002A255F" w:rsidP="002A255F">
      <w:pPr>
        <w:jc w:val="both"/>
        <w:rPr>
          <w:bCs/>
          <w:szCs w:val="24"/>
        </w:rPr>
      </w:pPr>
      <w:r w:rsidRPr="002A255F">
        <w:rPr>
          <w:bCs/>
          <w:szCs w:val="24"/>
        </w:rPr>
        <w:t>23.4. Tõrjemeetmed nakkuspuhangu korral. Rakendatakse kõiki loetletud meetmeid.</w:t>
      </w:r>
    </w:p>
    <w:p w14:paraId="7B581FB6" w14:textId="77777777" w:rsidR="002A255F" w:rsidRPr="002A255F" w:rsidRDefault="002A255F" w:rsidP="002A255F">
      <w:pPr>
        <w:jc w:val="both"/>
        <w:rPr>
          <w:bCs/>
          <w:szCs w:val="24"/>
        </w:rPr>
      </w:pPr>
    </w:p>
    <w:p w14:paraId="7EC583EC" w14:textId="77777777" w:rsidR="002A255F" w:rsidRPr="00E47C4A" w:rsidRDefault="002A255F" w:rsidP="002A255F">
      <w:pPr>
        <w:jc w:val="both"/>
        <w:rPr>
          <w:b/>
          <w:szCs w:val="24"/>
        </w:rPr>
      </w:pPr>
      <w:r w:rsidRPr="00E47C4A">
        <w:rPr>
          <w:b/>
          <w:szCs w:val="24"/>
        </w:rPr>
        <w:t>24. LEGIONELLOOS</w:t>
      </w:r>
    </w:p>
    <w:p w14:paraId="7A62E9D8" w14:textId="77777777" w:rsidR="002A255F" w:rsidRPr="002A255F" w:rsidRDefault="002A255F" w:rsidP="002A255F">
      <w:pPr>
        <w:jc w:val="both"/>
        <w:rPr>
          <w:bCs/>
          <w:szCs w:val="24"/>
        </w:rPr>
      </w:pPr>
    </w:p>
    <w:p w14:paraId="3FB20013" w14:textId="77777777" w:rsidR="002A255F" w:rsidRPr="002A255F" w:rsidRDefault="002A255F" w:rsidP="002A255F">
      <w:pPr>
        <w:jc w:val="both"/>
        <w:rPr>
          <w:bCs/>
          <w:szCs w:val="24"/>
        </w:rPr>
      </w:pPr>
      <w:r w:rsidRPr="002A255F">
        <w:rPr>
          <w:bCs/>
          <w:szCs w:val="24"/>
        </w:rPr>
        <w:t>24.1. Haige isoleerimine. Haige ei ole nakkusohtlik. Hospitaliseeritakse kliinilisel näidustusel.</w:t>
      </w:r>
    </w:p>
    <w:p w14:paraId="2AB9B571" w14:textId="77777777" w:rsidR="002A255F" w:rsidRPr="002A255F" w:rsidRDefault="002A255F" w:rsidP="002A255F">
      <w:pPr>
        <w:jc w:val="both"/>
        <w:rPr>
          <w:bCs/>
          <w:szCs w:val="24"/>
        </w:rPr>
      </w:pPr>
    </w:p>
    <w:p w14:paraId="3172700A" w14:textId="77777777" w:rsidR="002A255F" w:rsidRPr="002A255F" w:rsidRDefault="002A255F" w:rsidP="002A255F">
      <w:pPr>
        <w:jc w:val="both"/>
        <w:rPr>
          <w:bCs/>
          <w:szCs w:val="24"/>
        </w:rPr>
      </w:pPr>
      <w:r w:rsidRPr="002A255F">
        <w:rPr>
          <w:bCs/>
          <w:szCs w:val="24"/>
        </w:rPr>
        <w:t>24.2. Tõrjemeetmed nakkuskoldes ja desinfektsioon. Terviseameti ametnik selgitab välja allika väliskeskkonnas (veesüsteemid). Desinfektsioon teostatakse vee- ja ventilatsioonisüsteemides. Haige keskkonnas desinfektsiooni ei tehta.</w:t>
      </w:r>
    </w:p>
    <w:p w14:paraId="0E410E1F" w14:textId="77777777" w:rsidR="002A255F" w:rsidRPr="002A255F" w:rsidRDefault="002A255F" w:rsidP="002A255F">
      <w:pPr>
        <w:jc w:val="both"/>
        <w:rPr>
          <w:bCs/>
          <w:szCs w:val="24"/>
        </w:rPr>
      </w:pPr>
    </w:p>
    <w:p w14:paraId="70C7709C" w14:textId="77777777" w:rsidR="002A255F" w:rsidRPr="002A255F" w:rsidRDefault="002A255F" w:rsidP="002A255F">
      <w:pPr>
        <w:jc w:val="both"/>
        <w:rPr>
          <w:bCs/>
          <w:szCs w:val="24"/>
        </w:rPr>
      </w:pPr>
      <w:r w:rsidRPr="002A255F">
        <w:rPr>
          <w:bCs/>
          <w:szCs w:val="24"/>
        </w:rPr>
        <w:t>24.3. Immuniseerimine. Vaktsiin puudub.</w:t>
      </w:r>
    </w:p>
    <w:p w14:paraId="2E37F71A" w14:textId="77777777" w:rsidR="002A255F" w:rsidRPr="002A255F" w:rsidRDefault="002A255F" w:rsidP="002A255F">
      <w:pPr>
        <w:jc w:val="both"/>
        <w:rPr>
          <w:bCs/>
          <w:szCs w:val="24"/>
        </w:rPr>
      </w:pPr>
    </w:p>
    <w:p w14:paraId="340F5F9C" w14:textId="77777777" w:rsidR="002A255F" w:rsidRPr="002A255F" w:rsidRDefault="002A255F" w:rsidP="002A255F">
      <w:pPr>
        <w:jc w:val="both"/>
        <w:rPr>
          <w:bCs/>
          <w:szCs w:val="24"/>
        </w:rPr>
      </w:pPr>
      <w:r w:rsidRPr="002A255F">
        <w:rPr>
          <w:bCs/>
          <w:szCs w:val="24"/>
        </w:rPr>
        <w:t>24.4. Tõrjemeetmed nakkuspuhangu korral. Ohustatud isikud eemaldatakse piirkonnast ja levikufaktorid kahjutustatakse.</w:t>
      </w:r>
    </w:p>
    <w:p w14:paraId="4CD3C23B" w14:textId="77777777" w:rsidR="002A255F" w:rsidRPr="002A255F" w:rsidRDefault="002A255F" w:rsidP="002A255F">
      <w:pPr>
        <w:jc w:val="both"/>
        <w:rPr>
          <w:bCs/>
          <w:szCs w:val="24"/>
        </w:rPr>
      </w:pPr>
    </w:p>
    <w:p w14:paraId="72CF341D" w14:textId="77777777" w:rsidR="002A255F" w:rsidRPr="00E47C4A" w:rsidRDefault="002A255F" w:rsidP="002A255F">
      <w:pPr>
        <w:jc w:val="both"/>
        <w:rPr>
          <w:b/>
          <w:szCs w:val="24"/>
        </w:rPr>
      </w:pPr>
      <w:r w:rsidRPr="00E47C4A">
        <w:rPr>
          <w:b/>
          <w:szCs w:val="24"/>
        </w:rPr>
        <w:t>25. LEPTOSPIROOS</w:t>
      </w:r>
    </w:p>
    <w:p w14:paraId="120F1ED8" w14:textId="77777777" w:rsidR="002A255F" w:rsidRPr="002A255F" w:rsidRDefault="002A255F" w:rsidP="002A255F">
      <w:pPr>
        <w:jc w:val="both"/>
        <w:rPr>
          <w:bCs/>
          <w:szCs w:val="24"/>
        </w:rPr>
      </w:pPr>
    </w:p>
    <w:p w14:paraId="691F03EE" w14:textId="77777777" w:rsidR="002A255F" w:rsidRPr="002A255F" w:rsidRDefault="002A255F" w:rsidP="002A255F">
      <w:pPr>
        <w:jc w:val="both"/>
        <w:rPr>
          <w:bCs/>
          <w:szCs w:val="24"/>
        </w:rPr>
      </w:pPr>
      <w:r w:rsidRPr="002A255F">
        <w:rPr>
          <w:bCs/>
          <w:szCs w:val="24"/>
        </w:rPr>
        <w:t>25.1. Haige isoleerimine. Hospitaliseeritakse kliinilisel näidustusel.</w:t>
      </w:r>
    </w:p>
    <w:p w14:paraId="65E6BBE4" w14:textId="77777777" w:rsidR="002A255F" w:rsidRPr="002A255F" w:rsidRDefault="002A255F" w:rsidP="002A255F">
      <w:pPr>
        <w:jc w:val="both"/>
        <w:rPr>
          <w:bCs/>
          <w:szCs w:val="24"/>
        </w:rPr>
      </w:pPr>
    </w:p>
    <w:p w14:paraId="5FC31263" w14:textId="77777777" w:rsidR="002A255F" w:rsidRPr="002A255F" w:rsidRDefault="002A255F" w:rsidP="002A255F">
      <w:pPr>
        <w:jc w:val="both"/>
        <w:rPr>
          <w:bCs/>
          <w:szCs w:val="24"/>
        </w:rPr>
      </w:pPr>
      <w:r w:rsidRPr="002A255F">
        <w:rPr>
          <w:bCs/>
          <w:szCs w:val="24"/>
        </w:rPr>
        <w:t>25.2. Tõrjemeetmed nakkuskoldes ja desinfektsioon. Kontaktsete jälgimine 10 päeva jooksul. Terviseameti ametnik korraldab uuringu ja annab juhised deratisatsiooniks. Saastunud esemed desinfitseeritakse või põletatakse.</w:t>
      </w:r>
    </w:p>
    <w:p w14:paraId="59A543C5" w14:textId="77777777" w:rsidR="002A255F" w:rsidRPr="002A255F" w:rsidRDefault="002A255F" w:rsidP="002A255F">
      <w:pPr>
        <w:jc w:val="both"/>
        <w:rPr>
          <w:bCs/>
          <w:szCs w:val="24"/>
        </w:rPr>
      </w:pPr>
    </w:p>
    <w:p w14:paraId="3425B44F" w14:textId="77777777" w:rsidR="002A255F" w:rsidRPr="002A255F" w:rsidRDefault="002A255F" w:rsidP="002A255F">
      <w:pPr>
        <w:jc w:val="both"/>
        <w:rPr>
          <w:bCs/>
          <w:szCs w:val="24"/>
        </w:rPr>
      </w:pPr>
      <w:r w:rsidRPr="002A255F">
        <w:rPr>
          <w:bCs/>
          <w:szCs w:val="24"/>
        </w:rPr>
        <w:t>25.3. Immuniseerimine. Eestis ei kasutata.</w:t>
      </w:r>
    </w:p>
    <w:p w14:paraId="25830913" w14:textId="77777777" w:rsidR="002A255F" w:rsidRPr="002A255F" w:rsidRDefault="002A255F" w:rsidP="002A255F">
      <w:pPr>
        <w:jc w:val="both"/>
        <w:rPr>
          <w:bCs/>
          <w:szCs w:val="24"/>
        </w:rPr>
      </w:pPr>
    </w:p>
    <w:p w14:paraId="2EFFF798" w14:textId="77777777" w:rsidR="002A255F" w:rsidRPr="002A255F" w:rsidRDefault="002A255F" w:rsidP="002A255F">
      <w:pPr>
        <w:jc w:val="both"/>
        <w:rPr>
          <w:bCs/>
          <w:szCs w:val="24"/>
        </w:rPr>
      </w:pPr>
      <w:r w:rsidRPr="002A255F">
        <w:rPr>
          <w:bCs/>
          <w:szCs w:val="24"/>
        </w:rPr>
        <w:t>25.4. Tõrjemeetmed nakkuspuhangu korral. Rakendatakse eelnimetatud meetmeid.</w:t>
      </w:r>
    </w:p>
    <w:p w14:paraId="2CCA45F5" w14:textId="77777777" w:rsidR="002A255F" w:rsidRPr="002A255F" w:rsidRDefault="002A255F" w:rsidP="002A255F">
      <w:pPr>
        <w:jc w:val="both"/>
        <w:rPr>
          <w:bCs/>
          <w:szCs w:val="24"/>
        </w:rPr>
      </w:pPr>
    </w:p>
    <w:p w14:paraId="66EA8345" w14:textId="77777777" w:rsidR="002A255F" w:rsidRPr="00E47C4A" w:rsidRDefault="002A255F" w:rsidP="002A255F">
      <w:pPr>
        <w:jc w:val="both"/>
        <w:rPr>
          <w:b/>
          <w:szCs w:val="24"/>
        </w:rPr>
      </w:pPr>
      <w:r w:rsidRPr="00E47C4A">
        <w:rPr>
          <w:b/>
          <w:szCs w:val="24"/>
        </w:rPr>
        <w:t>26. LISTERIOOS</w:t>
      </w:r>
    </w:p>
    <w:p w14:paraId="4DBAE1E8" w14:textId="77777777" w:rsidR="002A255F" w:rsidRPr="002A255F" w:rsidRDefault="002A255F" w:rsidP="002A255F">
      <w:pPr>
        <w:jc w:val="both"/>
        <w:rPr>
          <w:bCs/>
          <w:szCs w:val="24"/>
        </w:rPr>
      </w:pPr>
    </w:p>
    <w:p w14:paraId="15795414" w14:textId="77777777" w:rsidR="002A255F" w:rsidRPr="002A255F" w:rsidRDefault="002A255F" w:rsidP="002A255F">
      <w:pPr>
        <w:jc w:val="both"/>
        <w:rPr>
          <w:bCs/>
          <w:szCs w:val="24"/>
        </w:rPr>
      </w:pPr>
      <w:r w:rsidRPr="002A255F">
        <w:rPr>
          <w:bCs/>
          <w:szCs w:val="24"/>
        </w:rPr>
        <w:t>26.1. Haige isoleerimine. Hospitaliseeritakse kliinilisel näidustusel.</w:t>
      </w:r>
    </w:p>
    <w:p w14:paraId="6A9B5217" w14:textId="77777777" w:rsidR="002A255F" w:rsidRPr="002A255F" w:rsidRDefault="002A255F" w:rsidP="002A255F">
      <w:pPr>
        <w:jc w:val="both"/>
        <w:rPr>
          <w:bCs/>
          <w:szCs w:val="24"/>
        </w:rPr>
      </w:pPr>
    </w:p>
    <w:p w14:paraId="63A9197D" w14:textId="77777777" w:rsidR="002A255F" w:rsidRPr="002A255F" w:rsidRDefault="002A255F" w:rsidP="002A255F">
      <w:pPr>
        <w:jc w:val="both"/>
        <w:rPr>
          <w:bCs/>
          <w:szCs w:val="24"/>
        </w:rPr>
      </w:pPr>
      <w:r w:rsidRPr="002A255F">
        <w:rPr>
          <w:bCs/>
          <w:szCs w:val="24"/>
        </w:rPr>
        <w:t>26.2. Tõrjemeetmed nakkuskoldes ja desinfektsioon. Kontaktsete jälgimine 21 päeva. Terviseameti ametnik selgitab välja nakkusallika (toit). Eluruume ei desinfitseerita.</w:t>
      </w:r>
    </w:p>
    <w:p w14:paraId="6943C825" w14:textId="77777777" w:rsidR="002A255F" w:rsidRPr="002A255F" w:rsidRDefault="002A255F" w:rsidP="002A255F">
      <w:pPr>
        <w:jc w:val="both"/>
        <w:rPr>
          <w:bCs/>
          <w:szCs w:val="24"/>
        </w:rPr>
      </w:pPr>
    </w:p>
    <w:p w14:paraId="68621752" w14:textId="77777777" w:rsidR="002A255F" w:rsidRPr="002A255F" w:rsidRDefault="002A255F" w:rsidP="002A255F">
      <w:pPr>
        <w:jc w:val="both"/>
        <w:rPr>
          <w:bCs/>
          <w:szCs w:val="24"/>
        </w:rPr>
      </w:pPr>
      <w:r w:rsidRPr="002A255F">
        <w:rPr>
          <w:bCs/>
          <w:szCs w:val="24"/>
        </w:rPr>
        <w:t>26.3. Immuniseerimine. Vaktsiin puudub.</w:t>
      </w:r>
    </w:p>
    <w:p w14:paraId="16258380" w14:textId="77777777" w:rsidR="002A255F" w:rsidRPr="002A255F" w:rsidRDefault="002A255F" w:rsidP="002A255F">
      <w:pPr>
        <w:jc w:val="both"/>
        <w:rPr>
          <w:bCs/>
          <w:szCs w:val="24"/>
        </w:rPr>
      </w:pPr>
    </w:p>
    <w:p w14:paraId="38328FC1" w14:textId="77777777" w:rsidR="002A255F" w:rsidRPr="002A255F" w:rsidRDefault="002A255F" w:rsidP="002A255F">
      <w:pPr>
        <w:jc w:val="both"/>
        <w:rPr>
          <w:bCs/>
          <w:szCs w:val="24"/>
        </w:rPr>
      </w:pPr>
      <w:r w:rsidRPr="002A255F">
        <w:rPr>
          <w:bCs/>
          <w:szCs w:val="24"/>
        </w:rPr>
        <w:t>26.4. Tõrjemeetmed nakkuspuhangu korral. Põhiline on levikufaktoriks oleva toidu eemaldamine ja kuumtöötlemine.</w:t>
      </w:r>
    </w:p>
    <w:p w14:paraId="06C1B92E" w14:textId="77777777" w:rsidR="002A255F" w:rsidRPr="002A255F" w:rsidRDefault="002A255F" w:rsidP="002A255F">
      <w:pPr>
        <w:jc w:val="both"/>
        <w:rPr>
          <w:bCs/>
          <w:szCs w:val="24"/>
        </w:rPr>
      </w:pPr>
    </w:p>
    <w:p w14:paraId="50E9D9EC" w14:textId="77777777" w:rsidR="002A255F" w:rsidRPr="00E47C4A" w:rsidRDefault="002A255F" w:rsidP="002A255F">
      <w:pPr>
        <w:jc w:val="both"/>
        <w:rPr>
          <w:b/>
          <w:szCs w:val="24"/>
        </w:rPr>
      </w:pPr>
      <w:r w:rsidRPr="00E47C4A">
        <w:rPr>
          <w:b/>
          <w:szCs w:val="24"/>
        </w:rPr>
        <w:t>27. LÄKAKÖHA</w:t>
      </w:r>
    </w:p>
    <w:p w14:paraId="365A2620" w14:textId="77777777" w:rsidR="002A255F" w:rsidRPr="002A255F" w:rsidRDefault="002A255F" w:rsidP="002A255F">
      <w:pPr>
        <w:jc w:val="both"/>
        <w:rPr>
          <w:bCs/>
          <w:szCs w:val="24"/>
        </w:rPr>
      </w:pPr>
    </w:p>
    <w:p w14:paraId="3B7568FA" w14:textId="77777777" w:rsidR="002A255F" w:rsidRPr="002A255F" w:rsidRDefault="002A255F" w:rsidP="002A255F">
      <w:pPr>
        <w:jc w:val="both"/>
        <w:rPr>
          <w:bCs/>
          <w:szCs w:val="24"/>
        </w:rPr>
      </w:pPr>
      <w:r w:rsidRPr="002A255F">
        <w:rPr>
          <w:bCs/>
          <w:szCs w:val="24"/>
        </w:rPr>
        <w:t>27.1. Haige isoleerimine. Hospitaliseeritakse kliinilisel näidustusel. Ühistransport on keelatud.</w:t>
      </w:r>
    </w:p>
    <w:p w14:paraId="22490003" w14:textId="77777777" w:rsidR="002A255F" w:rsidRPr="002A255F" w:rsidRDefault="002A255F" w:rsidP="002A255F">
      <w:pPr>
        <w:jc w:val="both"/>
        <w:rPr>
          <w:bCs/>
          <w:szCs w:val="24"/>
        </w:rPr>
      </w:pPr>
    </w:p>
    <w:p w14:paraId="6592279D" w14:textId="77777777" w:rsidR="002A255F" w:rsidRPr="002A255F" w:rsidRDefault="002A255F" w:rsidP="002A255F">
      <w:pPr>
        <w:jc w:val="both"/>
        <w:rPr>
          <w:bCs/>
          <w:szCs w:val="24"/>
        </w:rPr>
      </w:pPr>
      <w:r w:rsidRPr="002A255F">
        <w:rPr>
          <w:bCs/>
          <w:szCs w:val="24"/>
        </w:rPr>
        <w:t>27.2. Tõrjemeetmed nakkuskoldes ja desinfektsioon. Haige isoleeritakse vähemalt kolmeks nädalaks või antibiootikumravi ajal 5–7 päevaks. Immuniseerimata lapsed eemaldatakse kollektiivist 21 päevaks. Kontaktsetele soovitatakse ennetavat ravi. Desinfektsiooni ei tehta, eritised kahjutustatakse.</w:t>
      </w:r>
    </w:p>
    <w:p w14:paraId="3306988A" w14:textId="77777777" w:rsidR="002A255F" w:rsidRPr="002A255F" w:rsidRDefault="002A255F" w:rsidP="002A255F">
      <w:pPr>
        <w:jc w:val="both"/>
        <w:rPr>
          <w:bCs/>
          <w:szCs w:val="24"/>
        </w:rPr>
      </w:pPr>
    </w:p>
    <w:p w14:paraId="1F16AC31" w14:textId="77777777" w:rsidR="002A255F" w:rsidRPr="002A255F" w:rsidRDefault="002A255F" w:rsidP="002A255F">
      <w:pPr>
        <w:jc w:val="both"/>
        <w:rPr>
          <w:bCs/>
          <w:szCs w:val="24"/>
        </w:rPr>
      </w:pPr>
      <w:r w:rsidRPr="002A255F">
        <w:rPr>
          <w:bCs/>
          <w:szCs w:val="24"/>
        </w:rPr>
        <w:t>27.3. Immuniseerimine. Vaktsineerimine toimub riikliku kava alusel.</w:t>
      </w:r>
    </w:p>
    <w:p w14:paraId="43D8A745" w14:textId="77777777" w:rsidR="002A255F" w:rsidRPr="002A255F" w:rsidRDefault="002A255F" w:rsidP="002A255F">
      <w:pPr>
        <w:jc w:val="both"/>
        <w:rPr>
          <w:bCs/>
          <w:szCs w:val="24"/>
        </w:rPr>
      </w:pPr>
    </w:p>
    <w:p w14:paraId="6995E93E" w14:textId="77777777" w:rsidR="002A255F" w:rsidRPr="002A255F" w:rsidRDefault="002A255F" w:rsidP="002A255F">
      <w:pPr>
        <w:jc w:val="both"/>
        <w:rPr>
          <w:bCs/>
          <w:szCs w:val="24"/>
        </w:rPr>
      </w:pPr>
      <w:r w:rsidRPr="002A255F">
        <w:rPr>
          <w:bCs/>
          <w:szCs w:val="24"/>
        </w:rPr>
        <w:t>27.4. Tõrjemeetmed nakkuspuhangu korral. Rakendatakse kiirendatud korras immuniseerimist riskirühmadele.</w:t>
      </w:r>
    </w:p>
    <w:p w14:paraId="3721CDEF" w14:textId="77777777" w:rsidR="002A255F" w:rsidRPr="002A255F" w:rsidRDefault="002A255F" w:rsidP="002A255F">
      <w:pPr>
        <w:jc w:val="both"/>
        <w:rPr>
          <w:bCs/>
          <w:szCs w:val="24"/>
        </w:rPr>
      </w:pPr>
    </w:p>
    <w:p w14:paraId="26E61E92" w14:textId="77777777" w:rsidR="002A255F" w:rsidRPr="00E47C4A" w:rsidRDefault="002A255F" w:rsidP="002A255F">
      <w:pPr>
        <w:jc w:val="both"/>
        <w:rPr>
          <w:b/>
          <w:szCs w:val="24"/>
        </w:rPr>
      </w:pPr>
      <w:r w:rsidRPr="00E47C4A">
        <w:rPr>
          <w:b/>
          <w:szCs w:val="24"/>
        </w:rPr>
        <w:t>28. LYME’I TÕBI (PUUKBORRELIOOS)</w:t>
      </w:r>
    </w:p>
    <w:p w14:paraId="652F8B39" w14:textId="77777777" w:rsidR="002A255F" w:rsidRPr="002A255F" w:rsidRDefault="002A255F" w:rsidP="002A255F">
      <w:pPr>
        <w:jc w:val="both"/>
        <w:rPr>
          <w:bCs/>
          <w:szCs w:val="24"/>
        </w:rPr>
      </w:pPr>
    </w:p>
    <w:p w14:paraId="6BFCEEC8" w14:textId="77777777" w:rsidR="002A255F" w:rsidRPr="002A255F" w:rsidRDefault="002A255F" w:rsidP="002A255F">
      <w:pPr>
        <w:jc w:val="both"/>
        <w:rPr>
          <w:bCs/>
          <w:szCs w:val="24"/>
        </w:rPr>
      </w:pPr>
      <w:r w:rsidRPr="002A255F">
        <w:rPr>
          <w:bCs/>
          <w:szCs w:val="24"/>
        </w:rPr>
        <w:lastRenderedPageBreak/>
        <w:t>28.1. Haige isoleerimine. Haige ei ole nakkusohtlik.</w:t>
      </w:r>
    </w:p>
    <w:p w14:paraId="61617021" w14:textId="77777777" w:rsidR="002A255F" w:rsidRPr="002A255F" w:rsidRDefault="002A255F" w:rsidP="002A255F">
      <w:pPr>
        <w:jc w:val="both"/>
        <w:rPr>
          <w:bCs/>
          <w:szCs w:val="24"/>
        </w:rPr>
      </w:pPr>
    </w:p>
    <w:p w14:paraId="72179D64" w14:textId="77777777" w:rsidR="002A255F" w:rsidRPr="002A255F" w:rsidRDefault="002A255F" w:rsidP="002A255F">
      <w:pPr>
        <w:jc w:val="both"/>
        <w:rPr>
          <w:bCs/>
          <w:szCs w:val="24"/>
        </w:rPr>
      </w:pPr>
      <w:r w:rsidRPr="002A255F">
        <w:rPr>
          <w:bCs/>
          <w:szCs w:val="24"/>
        </w:rPr>
        <w:t>28.2. Tõrjemeetmed nakkuskoldes ja desinfektsioon. Elanikke teavitatakse looduskolletest ja puugiründe vältimisest. Desinfektsioon ei ole vajalik.</w:t>
      </w:r>
    </w:p>
    <w:p w14:paraId="0EFE0BC1" w14:textId="77777777" w:rsidR="002A255F" w:rsidRPr="002A255F" w:rsidRDefault="002A255F" w:rsidP="002A255F">
      <w:pPr>
        <w:jc w:val="both"/>
        <w:rPr>
          <w:bCs/>
          <w:szCs w:val="24"/>
        </w:rPr>
      </w:pPr>
    </w:p>
    <w:p w14:paraId="4315997E" w14:textId="77777777" w:rsidR="002A255F" w:rsidRPr="002A255F" w:rsidRDefault="002A255F" w:rsidP="002A255F">
      <w:pPr>
        <w:jc w:val="both"/>
        <w:rPr>
          <w:bCs/>
          <w:szCs w:val="24"/>
        </w:rPr>
      </w:pPr>
      <w:r w:rsidRPr="002A255F">
        <w:rPr>
          <w:bCs/>
          <w:szCs w:val="24"/>
        </w:rPr>
        <w:t>28.3. Immuniseerimine. Euroopas vaktsiin puudub.</w:t>
      </w:r>
    </w:p>
    <w:p w14:paraId="2EAE6153" w14:textId="77777777" w:rsidR="002A255F" w:rsidRPr="002A255F" w:rsidRDefault="002A255F" w:rsidP="002A255F">
      <w:pPr>
        <w:jc w:val="both"/>
        <w:rPr>
          <w:bCs/>
          <w:szCs w:val="24"/>
        </w:rPr>
      </w:pPr>
    </w:p>
    <w:p w14:paraId="72D86BDD" w14:textId="77777777" w:rsidR="002A255F" w:rsidRPr="002A255F" w:rsidRDefault="002A255F" w:rsidP="002A255F">
      <w:pPr>
        <w:jc w:val="both"/>
        <w:rPr>
          <w:bCs/>
          <w:szCs w:val="24"/>
        </w:rPr>
      </w:pPr>
      <w:r w:rsidRPr="002A255F">
        <w:rPr>
          <w:bCs/>
          <w:szCs w:val="24"/>
        </w:rPr>
        <w:t>28.4. Tõrjemeetmed nakkuspuhangu korral. Puhanguid ei esine.</w:t>
      </w:r>
    </w:p>
    <w:p w14:paraId="73AEFEC2" w14:textId="77777777" w:rsidR="002A255F" w:rsidRPr="002A255F" w:rsidRDefault="002A255F" w:rsidP="002A255F">
      <w:pPr>
        <w:jc w:val="both"/>
        <w:rPr>
          <w:bCs/>
          <w:szCs w:val="24"/>
        </w:rPr>
      </w:pPr>
    </w:p>
    <w:p w14:paraId="1B7053E3" w14:textId="77777777" w:rsidR="002A255F" w:rsidRPr="00E47C4A" w:rsidRDefault="002A255F" w:rsidP="002A255F">
      <w:pPr>
        <w:jc w:val="both"/>
        <w:rPr>
          <w:b/>
          <w:szCs w:val="24"/>
        </w:rPr>
      </w:pPr>
      <w:r w:rsidRPr="00E47C4A">
        <w:rPr>
          <w:b/>
          <w:szCs w:val="24"/>
        </w:rPr>
        <w:t>29. MALAARIA</w:t>
      </w:r>
    </w:p>
    <w:p w14:paraId="3F4EE53C" w14:textId="77777777" w:rsidR="002A255F" w:rsidRPr="002A255F" w:rsidRDefault="002A255F" w:rsidP="002A255F">
      <w:pPr>
        <w:jc w:val="both"/>
        <w:rPr>
          <w:bCs/>
          <w:szCs w:val="24"/>
        </w:rPr>
      </w:pPr>
    </w:p>
    <w:p w14:paraId="50BD0A5C" w14:textId="77777777" w:rsidR="002A255F" w:rsidRPr="002A255F" w:rsidRDefault="002A255F" w:rsidP="002A255F">
      <w:pPr>
        <w:jc w:val="both"/>
        <w:rPr>
          <w:bCs/>
          <w:szCs w:val="24"/>
        </w:rPr>
      </w:pPr>
      <w:r w:rsidRPr="002A255F">
        <w:rPr>
          <w:bCs/>
          <w:szCs w:val="24"/>
        </w:rPr>
        <w:t>29.1. Haige isoleerimine. Hospitaliseeritakse nakkusosakonda.</w:t>
      </w:r>
    </w:p>
    <w:p w14:paraId="7F4343E9" w14:textId="77777777" w:rsidR="002A255F" w:rsidRPr="002A255F" w:rsidRDefault="002A255F" w:rsidP="002A255F">
      <w:pPr>
        <w:jc w:val="both"/>
        <w:rPr>
          <w:bCs/>
          <w:szCs w:val="24"/>
        </w:rPr>
      </w:pPr>
    </w:p>
    <w:p w14:paraId="52912F57" w14:textId="77777777" w:rsidR="002A255F" w:rsidRPr="002A255F" w:rsidRDefault="002A255F" w:rsidP="002A255F">
      <w:pPr>
        <w:jc w:val="both"/>
        <w:rPr>
          <w:bCs/>
          <w:szCs w:val="24"/>
        </w:rPr>
      </w:pPr>
      <w:r w:rsidRPr="002A255F">
        <w:rPr>
          <w:bCs/>
          <w:szCs w:val="24"/>
        </w:rPr>
        <w:t>29.2. Tõrjemeetmed nakkuskoldes ja desinfektsioon. Terviseameti ametnik selgitab nakatumise koha. Tuleb vältida kokkupuudet haige verega. Desinfektsiooni ei tehta.</w:t>
      </w:r>
    </w:p>
    <w:p w14:paraId="26D1F373" w14:textId="77777777" w:rsidR="002A255F" w:rsidRPr="002A255F" w:rsidRDefault="002A255F" w:rsidP="002A255F">
      <w:pPr>
        <w:jc w:val="both"/>
        <w:rPr>
          <w:bCs/>
          <w:szCs w:val="24"/>
        </w:rPr>
      </w:pPr>
    </w:p>
    <w:p w14:paraId="5F754A42" w14:textId="77777777" w:rsidR="002A255F" w:rsidRPr="002A255F" w:rsidRDefault="002A255F" w:rsidP="002A255F">
      <w:pPr>
        <w:jc w:val="both"/>
        <w:rPr>
          <w:bCs/>
          <w:szCs w:val="24"/>
        </w:rPr>
      </w:pPr>
      <w:r w:rsidRPr="002A255F">
        <w:rPr>
          <w:bCs/>
          <w:szCs w:val="24"/>
        </w:rPr>
        <w:t>29.3. Immuniseerimine. Vaktsiin puudub. Riskipiirkonda sõitjatele on vajalik kemoprofülaktika.</w:t>
      </w:r>
    </w:p>
    <w:p w14:paraId="31AEAAC2" w14:textId="77777777" w:rsidR="002A255F" w:rsidRPr="002A255F" w:rsidRDefault="002A255F" w:rsidP="002A255F">
      <w:pPr>
        <w:jc w:val="both"/>
        <w:rPr>
          <w:bCs/>
          <w:szCs w:val="24"/>
        </w:rPr>
      </w:pPr>
    </w:p>
    <w:p w14:paraId="14D993B8" w14:textId="77777777" w:rsidR="002A255F" w:rsidRPr="002A255F" w:rsidRDefault="002A255F" w:rsidP="002A255F">
      <w:pPr>
        <w:jc w:val="both"/>
        <w:rPr>
          <w:bCs/>
          <w:szCs w:val="24"/>
        </w:rPr>
      </w:pPr>
      <w:r w:rsidRPr="002A255F">
        <w:rPr>
          <w:bCs/>
          <w:szCs w:val="24"/>
        </w:rPr>
        <w:t>29.4. Tõrjemeetmed nakkuspuhangu korral. Eestis kohalikke puhanguid ei esine.</w:t>
      </w:r>
    </w:p>
    <w:p w14:paraId="7A04B901" w14:textId="77777777" w:rsidR="002A255F" w:rsidRPr="002A255F" w:rsidRDefault="002A255F" w:rsidP="002A255F">
      <w:pPr>
        <w:jc w:val="both"/>
        <w:rPr>
          <w:bCs/>
          <w:szCs w:val="24"/>
        </w:rPr>
      </w:pPr>
    </w:p>
    <w:p w14:paraId="223A604A" w14:textId="77777777" w:rsidR="002A255F" w:rsidRPr="00E47C4A" w:rsidRDefault="002A255F" w:rsidP="002A255F">
      <w:pPr>
        <w:jc w:val="both"/>
        <w:rPr>
          <w:b/>
          <w:szCs w:val="24"/>
        </w:rPr>
      </w:pPr>
      <w:r w:rsidRPr="00E47C4A">
        <w:rPr>
          <w:b/>
          <w:szCs w:val="24"/>
        </w:rPr>
        <w:t>30. MARUTÕBI</w:t>
      </w:r>
    </w:p>
    <w:p w14:paraId="348CB35A" w14:textId="77777777" w:rsidR="002A255F" w:rsidRPr="002A255F" w:rsidRDefault="002A255F" w:rsidP="002A255F">
      <w:pPr>
        <w:jc w:val="both"/>
        <w:rPr>
          <w:bCs/>
          <w:szCs w:val="24"/>
        </w:rPr>
      </w:pPr>
    </w:p>
    <w:p w14:paraId="14C94D94" w14:textId="77777777" w:rsidR="002A255F" w:rsidRPr="002A255F" w:rsidRDefault="002A255F" w:rsidP="002A255F">
      <w:pPr>
        <w:jc w:val="both"/>
        <w:rPr>
          <w:bCs/>
          <w:szCs w:val="24"/>
        </w:rPr>
      </w:pPr>
      <w:r w:rsidRPr="002A255F">
        <w:rPr>
          <w:bCs/>
          <w:szCs w:val="24"/>
        </w:rPr>
        <w:t>30.1. Haige isoleerimine. Hospitaliseeritakse eraldi isolaatorisse. Transport ainult kiirabiga.</w:t>
      </w:r>
    </w:p>
    <w:p w14:paraId="09B1DDFE" w14:textId="77777777" w:rsidR="002A255F" w:rsidRPr="002A255F" w:rsidRDefault="002A255F" w:rsidP="002A255F">
      <w:pPr>
        <w:jc w:val="both"/>
        <w:rPr>
          <w:bCs/>
          <w:szCs w:val="24"/>
        </w:rPr>
      </w:pPr>
    </w:p>
    <w:p w14:paraId="079E07BC" w14:textId="77777777" w:rsidR="002A255F" w:rsidRPr="002A255F" w:rsidRDefault="002A255F" w:rsidP="002A255F">
      <w:pPr>
        <w:jc w:val="both"/>
        <w:rPr>
          <w:bCs/>
          <w:szCs w:val="24"/>
        </w:rPr>
      </w:pPr>
      <w:r w:rsidRPr="002A255F">
        <w:rPr>
          <w:bCs/>
          <w:szCs w:val="24"/>
        </w:rPr>
        <w:t>30.2. Tõrjemeetmed nakkuskoldes ja desinfektsioon. Puremise korral teavitatakse kohe Terviseametit ja veterinaarteenistust. Kannatanu immuniseeritakse viivitamata. Haige tarbeesemed keedetakse või põletatakse.</w:t>
      </w:r>
    </w:p>
    <w:p w14:paraId="549B5C16" w14:textId="77777777" w:rsidR="002A255F" w:rsidRPr="002A255F" w:rsidRDefault="002A255F" w:rsidP="002A255F">
      <w:pPr>
        <w:jc w:val="both"/>
        <w:rPr>
          <w:bCs/>
          <w:szCs w:val="24"/>
        </w:rPr>
      </w:pPr>
    </w:p>
    <w:p w14:paraId="672898F3" w14:textId="77777777" w:rsidR="002A255F" w:rsidRPr="002A255F" w:rsidRDefault="002A255F" w:rsidP="002A255F">
      <w:pPr>
        <w:jc w:val="both"/>
        <w:rPr>
          <w:bCs/>
          <w:szCs w:val="24"/>
        </w:rPr>
      </w:pPr>
      <w:r w:rsidRPr="002A255F">
        <w:rPr>
          <w:bCs/>
          <w:szCs w:val="24"/>
        </w:rPr>
        <w:t>30.3. Immuniseerimine. Efektiivseim meede on puretud isiku vaktsineerimine ja immuunglobuliini manustamine. Riskirühmadele ennetav immuniseerimine.</w:t>
      </w:r>
    </w:p>
    <w:p w14:paraId="1B807DC4" w14:textId="77777777" w:rsidR="002A255F" w:rsidRPr="002A255F" w:rsidRDefault="002A255F" w:rsidP="002A255F">
      <w:pPr>
        <w:jc w:val="both"/>
        <w:rPr>
          <w:bCs/>
          <w:szCs w:val="24"/>
        </w:rPr>
      </w:pPr>
    </w:p>
    <w:p w14:paraId="2B6599BA" w14:textId="77777777" w:rsidR="002A255F" w:rsidRPr="002A255F" w:rsidRDefault="002A255F" w:rsidP="002A255F">
      <w:pPr>
        <w:jc w:val="both"/>
        <w:rPr>
          <w:bCs/>
          <w:szCs w:val="24"/>
        </w:rPr>
      </w:pPr>
      <w:r w:rsidRPr="002A255F">
        <w:rPr>
          <w:bCs/>
          <w:szCs w:val="24"/>
        </w:rPr>
        <w:t>30.4. Tõrjemeetmed nakkuspuhangu korral. Puhangutena ei levi.</w:t>
      </w:r>
    </w:p>
    <w:p w14:paraId="73C74005" w14:textId="77777777" w:rsidR="002A255F" w:rsidRPr="002A255F" w:rsidRDefault="002A255F" w:rsidP="002A255F">
      <w:pPr>
        <w:jc w:val="both"/>
        <w:rPr>
          <w:bCs/>
          <w:szCs w:val="24"/>
        </w:rPr>
      </w:pPr>
    </w:p>
    <w:p w14:paraId="3DEFFCA6" w14:textId="77777777" w:rsidR="002A255F" w:rsidRPr="00E47C4A" w:rsidRDefault="002A255F" w:rsidP="002A255F">
      <w:pPr>
        <w:jc w:val="both"/>
        <w:rPr>
          <w:b/>
          <w:szCs w:val="24"/>
        </w:rPr>
      </w:pPr>
      <w:r w:rsidRPr="00E47C4A">
        <w:rPr>
          <w:b/>
          <w:szCs w:val="24"/>
        </w:rPr>
        <w:t>31. MENINGIIT, ASEPTILINE</w:t>
      </w:r>
    </w:p>
    <w:p w14:paraId="3ABC3775" w14:textId="77777777" w:rsidR="002A255F" w:rsidRPr="002A255F" w:rsidRDefault="002A255F" w:rsidP="002A255F">
      <w:pPr>
        <w:jc w:val="both"/>
        <w:rPr>
          <w:bCs/>
          <w:szCs w:val="24"/>
        </w:rPr>
      </w:pPr>
    </w:p>
    <w:p w14:paraId="61A86476" w14:textId="77777777" w:rsidR="002A255F" w:rsidRPr="002A255F" w:rsidRDefault="002A255F" w:rsidP="002A255F">
      <w:pPr>
        <w:jc w:val="both"/>
        <w:rPr>
          <w:bCs/>
          <w:szCs w:val="24"/>
        </w:rPr>
      </w:pPr>
      <w:r w:rsidRPr="002A255F">
        <w:rPr>
          <w:bCs/>
          <w:szCs w:val="24"/>
        </w:rPr>
        <w:t>31.1. Haige isoleerimine. Hospitaliseeritakse viivitamata kiirabiga. Ühistransport on keelatud.</w:t>
      </w:r>
    </w:p>
    <w:p w14:paraId="1422DE5C" w14:textId="77777777" w:rsidR="002A255F" w:rsidRPr="002A255F" w:rsidRDefault="002A255F" w:rsidP="002A255F">
      <w:pPr>
        <w:jc w:val="both"/>
        <w:rPr>
          <w:bCs/>
          <w:szCs w:val="24"/>
        </w:rPr>
      </w:pPr>
    </w:p>
    <w:p w14:paraId="18B91A95" w14:textId="77777777" w:rsidR="002A255F" w:rsidRPr="002A255F" w:rsidRDefault="002A255F" w:rsidP="002A255F">
      <w:pPr>
        <w:jc w:val="both"/>
        <w:rPr>
          <w:bCs/>
          <w:szCs w:val="24"/>
        </w:rPr>
      </w:pPr>
      <w:r w:rsidRPr="002A255F">
        <w:rPr>
          <w:bCs/>
          <w:szCs w:val="24"/>
        </w:rPr>
        <w:t>31.2. Tõrjemeetmed nakkuskoldes ja desinfektsioon. Kontaktsete jälgimine viis päeva. Desinfektsiooni ei tehta, soovitatav on niiske koristus.</w:t>
      </w:r>
    </w:p>
    <w:p w14:paraId="103D9196" w14:textId="77777777" w:rsidR="002A255F" w:rsidRPr="002A255F" w:rsidRDefault="002A255F" w:rsidP="002A255F">
      <w:pPr>
        <w:jc w:val="both"/>
        <w:rPr>
          <w:bCs/>
          <w:szCs w:val="24"/>
        </w:rPr>
      </w:pPr>
    </w:p>
    <w:p w14:paraId="2506D799" w14:textId="77777777" w:rsidR="002A255F" w:rsidRPr="002A255F" w:rsidRDefault="002A255F" w:rsidP="002A255F">
      <w:pPr>
        <w:jc w:val="both"/>
        <w:rPr>
          <w:bCs/>
          <w:szCs w:val="24"/>
        </w:rPr>
      </w:pPr>
      <w:r w:rsidRPr="002A255F">
        <w:rPr>
          <w:bCs/>
          <w:szCs w:val="24"/>
        </w:rPr>
        <w:t>31.3. Immuniseerimine. Ei tehta.</w:t>
      </w:r>
    </w:p>
    <w:p w14:paraId="1289D397" w14:textId="77777777" w:rsidR="002A255F" w:rsidRPr="002A255F" w:rsidRDefault="002A255F" w:rsidP="002A255F">
      <w:pPr>
        <w:jc w:val="both"/>
        <w:rPr>
          <w:bCs/>
          <w:szCs w:val="24"/>
        </w:rPr>
      </w:pPr>
    </w:p>
    <w:p w14:paraId="4C86F483" w14:textId="77777777" w:rsidR="002A255F" w:rsidRPr="002A255F" w:rsidRDefault="002A255F" w:rsidP="002A255F">
      <w:pPr>
        <w:jc w:val="both"/>
        <w:rPr>
          <w:bCs/>
          <w:szCs w:val="24"/>
        </w:rPr>
      </w:pPr>
      <w:r w:rsidRPr="002A255F">
        <w:rPr>
          <w:bCs/>
          <w:szCs w:val="24"/>
        </w:rPr>
        <w:t>31.4. Tõrjemeetmed nakkuspuhangu korral. Rakendatakse loetletud meetmeid.</w:t>
      </w:r>
    </w:p>
    <w:p w14:paraId="705F2951" w14:textId="77777777" w:rsidR="002A255F" w:rsidRPr="002A255F" w:rsidRDefault="002A255F" w:rsidP="002A255F">
      <w:pPr>
        <w:jc w:val="both"/>
        <w:rPr>
          <w:bCs/>
          <w:szCs w:val="24"/>
        </w:rPr>
      </w:pPr>
    </w:p>
    <w:p w14:paraId="0DC0FF91" w14:textId="77777777" w:rsidR="002A255F" w:rsidRPr="00E47C4A" w:rsidRDefault="002A255F" w:rsidP="002A255F">
      <w:pPr>
        <w:jc w:val="both"/>
        <w:rPr>
          <w:b/>
          <w:szCs w:val="24"/>
        </w:rPr>
      </w:pPr>
      <w:r w:rsidRPr="00E47C4A">
        <w:rPr>
          <w:b/>
          <w:szCs w:val="24"/>
        </w:rPr>
        <w:t>32. MENINGOKOKKNAKKUS</w:t>
      </w:r>
    </w:p>
    <w:p w14:paraId="401909F5" w14:textId="77777777" w:rsidR="002A255F" w:rsidRPr="002A255F" w:rsidRDefault="002A255F" w:rsidP="002A255F">
      <w:pPr>
        <w:jc w:val="both"/>
        <w:rPr>
          <w:bCs/>
          <w:szCs w:val="24"/>
        </w:rPr>
      </w:pPr>
    </w:p>
    <w:p w14:paraId="1B9FE342" w14:textId="77777777" w:rsidR="002A255F" w:rsidRPr="002A255F" w:rsidRDefault="002A255F" w:rsidP="002A255F">
      <w:pPr>
        <w:jc w:val="both"/>
        <w:rPr>
          <w:bCs/>
          <w:szCs w:val="24"/>
        </w:rPr>
      </w:pPr>
      <w:r w:rsidRPr="002A255F">
        <w:rPr>
          <w:bCs/>
          <w:szCs w:val="24"/>
        </w:rPr>
        <w:t>32.1. Haige isoleerimine. Hospitaliseeritakse viivitamata. Isoleerimine lõpetatakse 24 tundi pärast ravi algust.</w:t>
      </w:r>
    </w:p>
    <w:p w14:paraId="5FDE19FD" w14:textId="77777777" w:rsidR="002A255F" w:rsidRPr="002A255F" w:rsidRDefault="002A255F" w:rsidP="002A255F">
      <w:pPr>
        <w:jc w:val="both"/>
        <w:rPr>
          <w:bCs/>
          <w:szCs w:val="24"/>
        </w:rPr>
      </w:pPr>
    </w:p>
    <w:p w14:paraId="6697F5E5" w14:textId="77777777" w:rsidR="002A255F" w:rsidRPr="002A255F" w:rsidRDefault="002A255F" w:rsidP="002A255F">
      <w:pPr>
        <w:jc w:val="both"/>
        <w:rPr>
          <w:bCs/>
          <w:szCs w:val="24"/>
        </w:rPr>
      </w:pPr>
      <w:r w:rsidRPr="002A255F">
        <w:rPr>
          <w:bCs/>
          <w:szCs w:val="24"/>
        </w:rPr>
        <w:t xml:space="preserve">32.2. Tõrjemeetmed nakkuskoldes ja desinfektsioon. Kontaktsete jälgimine 5 päeva, antibiootikumravi ja bakterioloogiline uuring. Suletud kollektiivides võib kehtestada karantiini </w:t>
      </w:r>
      <w:r w:rsidRPr="002A255F">
        <w:rPr>
          <w:bCs/>
          <w:szCs w:val="24"/>
        </w:rPr>
        <w:lastRenderedPageBreak/>
        <w:t>10 päevaks. Bakterikandjad eemaldatakse kollektiivist. Desinfektsiooni ei tehta, oluline on tuulutamine.</w:t>
      </w:r>
    </w:p>
    <w:p w14:paraId="6EC13D1D" w14:textId="77777777" w:rsidR="002A255F" w:rsidRPr="002A255F" w:rsidRDefault="002A255F" w:rsidP="002A255F">
      <w:pPr>
        <w:jc w:val="both"/>
        <w:rPr>
          <w:bCs/>
          <w:szCs w:val="24"/>
        </w:rPr>
      </w:pPr>
    </w:p>
    <w:p w14:paraId="06526318" w14:textId="77777777" w:rsidR="002A255F" w:rsidRPr="002A255F" w:rsidRDefault="002A255F" w:rsidP="002A255F">
      <w:pPr>
        <w:jc w:val="both"/>
        <w:rPr>
          <w:bCs/>
          <w:szCs w:val="24"/>
        </w:rPr>
      </w:pPr>
      <w:r w:rsidRPr="002A255F">
        <w:rPr>
          <w:bCs/>
          <w:szCs w:val="24"/>
        </w:rPr>
        <w:t>32.3. Immuniseerimine. Toimub epidemioloogilisel näidustusel.</w:t>
      </w:r>
    </w:p>
    <w:p w14:paraId="21B05661" w14:textId="77777777" w:rsidR="002A255F" w:rsidRPr="002A255F" w:rsidRDefault="002A255F" w:rsidP="002A255F">
      <w:pPr>
        <w:jc w:val="both"/>
        <w:rPr>
          <w:bCs/>
          <w:szCs w:val="24"/>
        </w:rPr>
      </w:pPr>
    </w:p>
    <w:p w14:paraId="04EE85BB" w14:textId="77777777" w:rsidR="002A255F" w:rsidRPr="002A255F" w:rsidRDefault="002A255F" w:rsidP="002A255F">
      <w:pPr>
        <w:jc w:val="both"/>
        <w:rPr>
          <w:bCs/>
          <w:szCs w:val="24"/>
        </w:rPr>
      </w:pPr>
      <w:r w:rsidRPr="002A255F">
        <w:rPr>
          <w:bCs/>
          <w:szCs w:val="24"/>
        </w:rPr>
        <w:t>32.4. Tõrjemeetmed nakkuspuhangu korral. Esmatähtis on uute juhtude varajane avastamine ja kontaktsete ennetav ravi või immuniseerimine.</w:t>
      </w:r>
    </w:p>
    <w:p w14:paraId="4D8D1D24" w14:textId="77777777" w:rsidR="002A255F" w:rsidRPr="002A255F" w:rsidRDefault="002A255F" w:rsidP="002A255F">
      <w:pPr>
        <w:jc w:val="both"/>
        <w:rPr>
          <w:bCs/>
          <w:szCs w:val="24"/>
        </w:rPr>
      </w:pPr>
    </w:p>
    <w:p w14:paraId="39A3CF7C" w14:textId="77777777" w:rsidR="002A255F" w:rsidRPr="00E47C4A" w:rsidRDefault="002A255F" w:rsidP="002A255F">
      <w:pPr>
        <w:jc w:val="both"/>
        <w:rPr>
          <w:b/>
          <w:szCs w:val="24"/>
        </w:rPr>
      </w:pPr>
      <w:r w:rsidRPr="00E47C4A">
        <w:rPr>
          <w:b/>
          <w:szCs w:val="24"/>
        </w:rPr>
        <w:t>33. MUMPS</w:t>
      </w:r>
    </w:p>
    <w:p w14:paraId="5C5BA6FB" w14:textId="77777777" w:rsidR="002A255F" w:rsidRPr="002A255F" w:rsidRDefault="002A255F" w:rsidP="002A255F">
      <w:pPr>
        <w:jc w:val="both"/>
        <w:rPr>
          <w:bCs/>
          <w:szCs w:val="24"/>
        </w:rPr>
      </w:pPr>
    </w:p>
    <w:p w14:paraId="4321CA58" w14:textId="77777777" w:rsidR="002A255F" w:rsidRPr="002A255F" w:rsidRDefault="002A255F" w:rsidP="002A255F">
      <w:pPr>
        <w:jc w:val="both"/>
        <w:rPr>
          <w:bCs/>
          <w:szCs w:val="24"/>
        </w:rPr>
      </w:pPr>
      <w:r w:rsidRPr="002A255F">
        <w:rPr>
          <w:bCs/>
          <w:szCs w:val="24"/>
        </w:rPr>
        <w:t>33.1. Haige isoleerimine. Hospitaliseeritakse kliinilisel näidustusel.</w:t>
      </w:r>
    </w:p>
    <w:p w14:paraId="025C5FAC" w14:textId="77777777" w:rsidR="002A255F" w:rsidRPr="002A255F" w:rsidRDefault="002A255F" w:rsidP="002A255F">
      <w:pPr>
        <w:jc w:val="both"/>
        <w:rPr>
          <w:bCs/>
          <w:szCs w:val="24"/>
        </w:rPr>
      </w:pPr>
    </w:p>
    <w:p w14:paraId="2CCF0AD3" w14:textId="77777777" w:rsidR="002A255F" w:rsidRPr="002A255F" w:rsidRDefault="002A255F" w:rsidP="002A255F">
      <w:pPr>
        <w:jc w:val="both"/>
        <w:rPr>
          <w:bCs/>
          <w:szCs w:val="24"/>
        </w:rPr>
      </w:pPr>
      <w:r w:rsidRPr="002A255F">
        <w:rPr>
          <w:bCs/>
          <w:szCs w:val="24"/>
        </w:rPr>
        <w:t>33.2. Tõrjemeetmed nakkuskoldes ja desinfektsioon. Haige isoleeritakse koju üheksaks päevaks. Mitteimmuunsed lapsed eemaldatakse kollektiivist 21 päevaks. Desinfektsiooni ei tehta, eritised kahjutustatakse.</w:t>
      </w:r>
    </w:p>
    <w:p w14:paraId="1DDF031E" w14:textId="77777777" w:rsidR="002A255F" w:rsidRPr="002A255F" w:rsidRDefault="002A255F" w:rsidP="002A255F">
      <w:pPr>
        <w:jc w:val="both"/>
        <w:rPr>
          <w:bCs/>
          <w:szCs w:val="24"/>
        </w:rPr>
      </w:pPr>
    </w:p>
    <w:p w14:paraId="0F8764CD" w14:textId="77777777" w:rsidR="002A255F" w:rsidRPr="002A255F" w:rsidRDefault="002A255F" w:rsidP="002A255F">
      <w:pPr>
        <w:jc w:val="both"/>
        <w:rPr>
          <w:bCs/>
          <w:szCs w:val="24"/>
        </w:rPr>
      </w:pPr>
      <w:r w:rsidRPr="002A255F">
        <w:rPr>
          <w:bCs/>
          <w:szCs w:val="24"/>
        </w:rPr>
        <w:t>33.3. Immuniseerimine. Vaktsineerimine toimub riikliku kava alusel.</w:t>
      </w:r>
    </w:p>
    <w:p w14:paraId="5832CA36" w14:textId="77777777" w:rsidR="002A255F" w:rsidRPr="002A255F" w:rsidRDefault="002A255F" w:rsidP="002A255F">
      <w:pPr>
        <w:jc w:val="both"/>
        <w:rPr>
          <w:bCs/>
          <w:szCs w:val="24"/>
        </w:rPr>
      </w:pPr>
    </w:p>
    <w:p w14:paraId="2F846D3C" w14:textId="77777777" w:rsidR="002A255F" w:rsidRPr="002A255F" w:rsidRDefault="002A255F" w:rsidP="002A255F">
      <w:pPr>
        <w:jc w:val="both"/>
        <w:rPr>
          <w:bCs/>
          <w:szCs w:val="24"/>
        </w:rPr>
      </w:pPr>
      <w:r w:rsidRPr="002A255F">
        <w:rPr>
          <w:bCs/>
          <w:szCs w:val="24"/>
        </w:rPr>
        <w:t>33.4. Tõrjemeetmed nakkuspuhangu korral. Rakendatakse kontaktsete kiirendatud immuniseerimist.</w:t>
      </w:r>
    </w:p>
    <w:p w14:paraId="065F54B1" w14:textId="77777777" w:rsidR="002A255F" w:rsidRPr="002A255F" w:rsidRDefault="002A255F" w:rsidP="002A255F">
      <w:pPr>
        <w:jc w:val="both"/>
        <w:rPr>
          <w:bCs/>
          <w:szCs w:val="24"/>
        </w:rPr>
      </w:pPr>
    </w:p>
    <w:p w14:paraId="1240BF21" w14:textId="77777777" w:rsidR="002A255F" w:rsidRPr="00E47C4A" w:rsidRDefault="002A255F" w:rsidP="002A255F">
      <w:pPr>
        <w:jc w:val="both"/>
        <w:rPr>
          <w:b/>
          <w:szCs w:val="24"/>
        </w:rPr>
      </w:pPr>
      <w:r w:rsidRPr="00E47C4A">
        <w:rPr>
          <w:b/>
          <w:szCs w:val="24"/>
        </w:rPr>
        <w:t>34. NAKKUSLIK MONONUKLEOOS</w:t>
      </w:r>
    </w:p>
    <w:p w14:paraId="58F10AA3" w14:textId="77777777" w:rsidR="002A255F" w:rsidRPr="002A255F" w:rsidRDefault="002A255F" w:rsidP="002A255F">
      <w:pPr>
        <w:jc w:val="both"/>
        <w:rPr>
          <w:bCs/>
          <w:szCs w:val="24"/>
        </w:rPr>
      </w:pPr>
    </w:p>
    <w:p w14:paraId="3231EB27" w14:textId="77777777" w:rsidR="002A255F" w:rsidRPr="002A255F" w:rsidRDefault="002A255F" w:rsidP="002A255F">
      <w:pPr>
        <w:jc w:val="both"/>
        <w:rPr>
          <w:bCs/>
          <w:szCs w:val="24"/>
        </w:rPr>
      </w:pPr>
      <w:r w:rsidRPr="002A255F">
        <w:rPr>
          <w:bCs/>
          <w:szCs w:val="24"/>
        </w:rPr>
        <w:t>34.1. Haige isoleerimine. Hospitaliseeritakse kliinilisel näidustusel. Ühistransport on keelatud.</w:t>
      </w:r>
    </w:p>
    <w:p w14:paraId="40170C23" w14:textId="77777777" w:rsidR="002A255F" w:rsidRPr="002A255F" w:rsidRDefault="002A255F" w:rsidP="002A255F">
      <w:pPr>
        <w:jc w:val="both"/>
        <w:rPr>
          <w:bCs/>
          <w:szCs w:val="24"/>
        </w:rPr>
      </w:pPr>
    </w:p>
    <w:p w14:paraId="4F3973CE" w14:textId="77777777" w:rsidR="002A255F" w:rsidRPr="002A255F" w:rsidRDefault="002A255F" w:rsidP="002A255F">
      <w:pPr>
        <w:jc w:val="both"/>
        <w:rPr>
          <w:bCs/>
          <w:szCs w:val="24"/>
        </w:rPr>
      </w:pPr>
      <w:r w:rsidRPr="002A255F">
        <w:rPr>
          <w:bCs/>
          <w:szCs w:val="24"/>
        </w:rPr>
        <w:t>34.2. Tõrjemeetmed nakkuskoldes ja desinfektsioon. Kontaktsete jälgimine 20 päeva. Oluline on kätepesu ja pindade niiske koristus. Desinfektsiooni ei tehta.</w:t>
      </w:r>
    </w:p>
    <w:p w14:paraId="6A1C7E8C" w14:textId="77777777" w:rsidR="002A255F" w:rsidRPr="002A255F" w:rsidRDefault="002A255F" w:rsidP="002A255F">
      <w:pPr>
        <w:jc w:val="both"/>
        <w:rPr>
          <w:bCs/>
          <w:szCs w:val="24"/>
        </w:rPr>
      </w:pPr>
    </w:p>
    <w:p w14:paraId="622FC375" w14:textId="77777777" w:rsidR="002A255F" w:rsidRPr="002A255F" w:rsidRDefault="002A255F" w:rsidP="002A255F">
      <w:pPr>
        <w:jc w:val="both"/>
        <w:rPr>
          <w:bCs/>
          <w:szCs w:val="24"/>
        </w:rPr>
      </w:pPr>
      <w:r w:rsidRPr="002A255F">
        <w:rPr>
          <w:bCs/>
          <w:szCs w:val="24"/>
        </w:rPr>
        <w:t>34.3. Immuniseerimine. Vaktsiin puudub.</w:t>
      </w:r>
    </w:p>
    <w:p w14:paraId="5D6A5058" w14:textId="77777777" w:rsidR="002A255F" w:rsidRPr="002A255F" w:rsidRDefault="002A255F" w:rsidP="002A255F">
      <w:pPr>
        <w:jc w:val="both"/>
        <w:rPr>
          <w:bCs/>
          <w:szCs w:val="24"/>
        </w:rPr>
      </w:pPr>
    </w:p>
    <w:p w14:paraId="52992EF0" w14:textId="77777777" w:rsidR="002A255F" w:rsidRPr="002A255F" w:rsidRDefault="002A255F" w:rsidP="002A255F">
      <w:pPr>
        <w:jc w:val="both"/>
        <w:rPr>
          <w:bCs/>
          <w:szCs w:val="24"/>
        </w:rPr>
      </w:pPr>
      <w:r w:rsidRPr="002A255F">
        <w:rPr>
          <w:bCs/>
          <w:szCs w:val="24"/>
        </w:rPr>
        <w:t>34.4. Tõrjemeetmed nakkuspuhangu korral. Esineb endeemiliselt.</w:t>
      </w:r>
    </w:p>
    <w:p w14:paraId="59AA8766" w14:textId="77777777" w:rsidR="002A255F" w:rsidRPr="002A255F" w:rsidRDefault="002A255F" w:rsidP="002A255F">
      <w:pPr>
        <w:jc w:val="both"/>
        <w:rPr>
          <w:bCs/>
          <w:szCs w:val="24"/>
        </w:rPr>
      </w:pPr>
    </w:p>
    <w:p w14:paraId="7E194891" w14:textId="77777777" w:rsidR="002A255F" w:rsidRPr="00E47C4A" w:rsidRDefault="002A255F" w:rsidP="002A255F">
      <w:pPr>
        <w:jc w:val="both"/>
        <w:rPr>
          <w:b/>
          <w:szCs w:val="24"/>
        </w:rPr>
      </w:pPr>
      <w:r w:rsidRPr="00E47C4A">
        <w:rPr>
          <w:b/>
          <w:szCs w:val="24"/>
        </w:rPr>
        <w:t>35. NEERUSÜNDROOMIGA HEMORRAAGILINE PALAVIK (EPIDEEMILINE NEFROPAATIA)</w:t>
      </w:r>
    </w:p>
    <w:p w14:paraId="2B01CDD3" w14:textId="77777777" w:rsidR="002A255F" w:rsidRPr="002A255F" w:rsidRDefault="002A255F" w:rsidP="002A255F">
      <w:pPr>
        <w:jc w:val="both"/>
        <w:rPr>
          <w:bCs/>
          <w:szCs w:val="24"/>
        </w:rPr>
      </w:pPr>
    </w:p>
    <w:p w14:paraId="7F41E7E6" w14:textId="77777777" w:rsidR="002A255F" w:rsidRPr="002A255F" w:rsidRDefault="002A255F" w:rsidP="002A255F">
      <w:pPr>
        <w:jc w:val="both"/>
        <w:rPr>
          <w:bCs/>
          <w:szCs w:val="24"/>
        </w:rPr>
      </w:pPr>
      <w:r w:rsidRPr="002A255F">
        <w:rPr>
          <w:bCs/>
          <w:szCs w:val="24"/>
        </w:rPr>
        <w:t>35.1. Haige isoleerimine. Hospitaliseeritakse kliinilisel näidustusel, isoleerimist ei vaja.</w:t>
      </w:r>
    </w:p>
    <w:p w14:paraId="1E6A5100" w14:textId="77777777" w:rsidR="002A255F" w:rsidRPr="002A255F" w:rsidRDefault="002A255F" w:rsidP="002A255F">
      <w:pPr>
        <w:jc w:val="both"/>
        <w:rPr>
          <w:bCs/>
          <w:szCs w:val="24"/>
        </w:rPr>
      </w:pPr>
    </w:p>
    <w:p w14:paraId="6FB23CF2" w14:textId="77777777" w:rsidR="002A255F" w:rsidRPr="002A255F" w:rsidRDefault="002A255F" w:rsidP="002A255F">
      <w:pPr>
        <w:jc w:val="both"/>
        <w:rPr>
          <w:bCs/>
          <w:szCs w:val="24"/>
        </w:rPr>
      </w:pPr>
      <w:r w:rsidRPr="002A255F">
        <w:rPr>
          <w:bCs/>
          <w:szCs w:val="24"/>
        </w:rPr>
        <w:t>35.2. Tõrjemeetmed nakkuskoldes ja desinfektsioon. Terviseameti ametnik selgitab välja näriliste arvukuse ja nõustab elanikke. Põhiline on näriliste hävitamine (deratisatsioon).</w:t>
      </w:r>
    </w:p>
    <w:p w14:paraId="23D908DA" w14:textId="77777777" w:rsidR="002A255F" w:rsidRPr="002A255F" w:rsidRDefault="002A255F" w:rsidP="002A255F">
      <w:pPr>
        <w:jc w:val="both"/>
        <w:rPr>
          <w:bCs/>
          <w:szCs w:val="24"/>
        </w:rPr>
      </w:pPr>
    </w:p>
    <w:p w14:paraId="58354D43" w14:textId="77777777" w:rsidR="002A255F" w:rsidRPr="002A255F" w:rsidRDefault="002A255F" w:rsidP="002A255F">
      <w:pPr>
        <w:jc w:val="both"/>
        <w:rPr>
          <w:bCs/>
          <w:szCs w:val="24"/>
        </w:rPr>
      </w:pPr>
      <w:r w:rsidRPr="002A255F">
        <w:rPr>
          <w:bCs/>
          <w:szCs w:val="24"/>
        </w:rPr>
        <w:t>35.3. Immuniseerimine. Vaktsiin puudub.</w:t>
      </w:r>
    </w:p>
    <w:p w14:paraId="0FE1FAC7" w14:textId="77777777" w:rsidR="002A255F" w:rsidRPr="002A255F" w:rsidRDefault="002A255F" w:rsidP="002A255F">
      <w:pPr>
        <w:jc w:val="both"/>
        <w:rPr>
          <w:bCs/>
          <w:szCs w:val="24"/>
        </w:rPr>
      </w:pPr>
    </w:p>
    <w:p w14:paraId="6B5E6C4C" w14:textId="77777777" w:rsidR="002A255F" w:rsidRPr="002A255F" w:rsidRDefault="002A255F" w:rsidP="002A255F">
      <w:pPr>
        <w:jc w:val="both"/>
        <w:rPr>
          <w:bCs/>
          <w:szCs w:val="24"/>
        </w:rPr>
      </w:pPr>
      <w:r w:rsidRPr="002A255F">
        <w:rPr>
          <w:bCs/>
          <w:szCs w:val="24"/>
        </w:rPr>
        <w:t>35.4. Tõrjemeetmed nakkuspuhangu korral. Rakendatakse eelnimetatud meetmeid.</w:t>
      </w:r>
    </w:p>
    <w:p w14:paraId="206D8ECE" w14:textId="77777777" w:rsidR="002A255F" w:rsidRPr="002A255F" w:rsidRDefault="002A255F" w:rsidP="002A255F">
      <w:pPr>
        <w:jc w:val="both"/>
        <w:rPr>
          <w:bCs/>
          <w:szCs w:val="24"/>
        </w:rPr>
      </w:pPr>
    </w:p>
    <w:p w14:paraId="260C3D98" w14:textId="77777777" w:rsidR="002A255F" w:rsidRPr="00E47C4A" w:rsidRDefault="002A255F" w:rsidP="002A255F">
      <w:pPr>
        <w:jc w:val="both"/>
        <w:rPr>
          <w:b/>
          <w:szCs w:val="24"/>
        </w:rPr>
      </w:pPr>
      <w:r w:rsidRPr="00E47C4A">
        <w:rPr>
          <w:b/>
          <w:szCs w:val="24"/>
        </w:rPr>
        <w:t>36. PARALÄKAKÖHA</w:t>
      </w:r>
    </w:p>
    <w:p w14:paraId="3EA3B202" w14:textId="77777777" w:rsidR="002A255F" w:rsidRPr="002A255F" w:rsidRDefault="002A255F" w:rsidP="002A255F">
      <w:pPr>
        <w:jc w:val="both"/>
        <w:rPr>
          <w:bCs/>
          <w:szCs w:val="24"/>
        </w:rPr>
      </w:pPr>
    </w:p>
    <w:p w14:paraId="28F0BCA3" w14:textId="77777777" w:rsidR="002A255F" w:rsidRPr="002A255F" w:rsidRDefault="002A255F" w:rsidP="002A255F">
      <w:pPr>
        <w:jc w:val="both"/>
        <w:rPr>
          <w:bCs/>
          <w:szCs w:val="24"/>
        </w:rPr>
      </w:pPr>
      <w:r w:rsidRPr="002A255F">
        <w:rPr>
          <w:bCs/>
          <w:szCs w:val="24"/>
        </w:rPr>
        <w:t>36.1. Tõrjemeetmed nakkuskoldes ja puhangu korral. Samad, mis läkaköha puhul.</w:t>
      </w:r>
    </w:p>
    <w:p w14:paraId="36817EC0" w14:textId="77777777" w:rsidR="002A255F" w:rsidRPr="002A255F" w:rsidRDefault="002A255F" w:rsidP="002A255F">
      <w:pPr>
        <w:jc w:val="both"/>
        <w:rPr>
          <w:bCs/>
          <w:szCs w:val="24"/>
        </w:rPr>
      </w:pPr>
    </w:p>
    <w:p w14:paraId="20E854CF" w14:textId="77777777" w:rsidR="002A255F" w:rsidRPr="00E47C4A" w:rsidRDefault="002A255F" w:rsidP="002A255F">
      <w:pPr>
        <w:jc w:val="both"/>
        <w:rPr>
          <w:b/>
          <w:szCs w:val="24"/>
        </w:rPr>
      </w:pPr>
      <w:r w:rsidRPr="00E47C4A">
        <w:rPr>
          <w:b/>
          <w:szCs w:val="24"/>
        </w:rPr>
        <w:t>37. PARATÜÜFUS (A JA B)</w:t>
      </w:r>
    </w:p>
    <w:p w14:paraId="0C0A4080" w14:textId="77777777" w:rsidR="002A255F" w:rsidRPr="002A255F" w:rsidRDefault="002A255F" w:rsidP="002A255F">
      <w:pPr>
        <w:jc w:val="both"/>
        <w:rPr>
          <w:bCs/>
          <w:szCs w:val="24"/>
        </w:rPr>
      </w:pPr>
    </w:p>
    <w:p w14:paraId="005923EE" w14:textId="77777777" w:rsidR="002A255F" w:rsidRPr="002A255F" w:rsidRDefault="002A255F" w:rsidP="002A255F">
      <w:pPr>
        <w:jc w:val="both"/>
        <w:rPr>
          <w:bCs/>
          <w:szCs w:val="24"/>
        </w:rPr>
      </w:pPr>
      <w:r w:rsidRPr="002A255F">
        <w:rPr>
          <w:bCs/>
          <w:szCs w:val="24"/>
        </w:rPr>
        <w:t>37.1. Haige isoleerimine. Haige isoleeritakse nakkusosakonda.</w:t>
      </w:r>
    </w:p>
    <w:p w14:paraId="76C40220" w14:textId="77777777" w:rsidR="002A255F" w:rsidRPr="002A255F" w:rsidRDefault="002A255F" w:rsidP="002A255F">
      <w:pPr>
        <w:jc w:val="both"/>
        <w:rPr>
          <w:bCs/>
          <w:szCs w:val="24"/>
        </w:rPr>
      </w:pPr>
    </w:p>
    <w:p w14:paraId="58928D52" w14:textId="77777777" w:rsidR="002A255F" w:rsidRPr="002A255F" w:rsidRDefault="002A255F" w:rsidP="002A255F">
      <w:pPr>
        <w:jc w:val="both"/>
        <w:rPr>
          <w:bCs/>
          <w:szCs w:val="24"/>
        </w:rPr>
      </w:pPr>
      <w:r w:rsidRPr="002A255F">
        <w:rPr>
          <w:bCs/>
          <w:szCs w:val="24"/>
        </w:rPr>
        <w:lastRenderedPageBreak/>
        <w:t>37.2. Tõrjemeetmed nakkuskoldes ja desinfektsioon. Samad meetmed nagu kõhutüüfuse puhul.</w:t>
      </w:r>
    </w:p>
    <w:p w14:paraId="09446938" w14:textId="77777777" w:rsidR="002A255F" w:rsidRPr="002A255F" w:rsidRDefault="002A255F" w:rsidP="002A255F">
      <w:pPr>
        <w:jc w:val="both"/>
        <w:rPr>
          <w:bCs/>
          <w:szCs w:val="24"/>
        </w:rPr>
      </w:pPr>
    </w:p>
    <w:p w14:paraId="20854870" w14:textId="77777777" w:rsidR="002A255F" w:rsidRPr="002A255F" w:rsidRDefault="002A255F" w:rsidP="002A255F">
      <w:pPr>
        <w:jc w:val="both"/>
        <w:rPr>
          <w:bCs/>
          <w:szCs w:val="24"/>
        </w:rPr>
      </w:pPr>
      <w:r w:rsidRPr="002A255F">
        <w:rPr>
          <w:bCs/>
          <w:szCs w:val="24"/>
        </w:rPr>
        <w:t>37.3. Kroonilise bakterikandluse sedastamine. Samad meetmed nagu kõhutüüfuse puhul.</w:t>
      </w:r>
    </w:p>
    <w:p w14:paraId="3438A1EB" w14:textId="77777777" w:rsidR="002A255F" w:rsidRPr="002A255F" w:rsidRDefault="002A255F" w:rsidP="002A255F">
      <w:pPr>
        <w:jc w:val="both"/>
        <w:rPr>
          <w:bCs/>
          <w:szCs w:val="24"/>
        </w:rPr>
      </w:pPr>
    </w:p>
    <w:p w14:paraId="7BA874CE" w14:textId="77777777" w:rsidR="002A255F" w:rsidRPr="002A255F" w:rsidRDefault="002A255F" w:rsidP="002A255F">
      <w:pPr>
        <w:jc w:val="both"/>
        <w:rPr>
          <w:bCs/>
          <w:szCs w:val="24"/>
        </w:rPr>
      </w:pPr>
      <w:r w:rsidRPr="002A255F">
        <w:rPr>
          <w:bCs/>
          <w:szCs w:val="24"/>
        </w:rPr>
        <w:t>37.4. Immuniseerimine. Ei kasutata.</w:t>
      </w:r>
    </w:p>
    <w:p w14:paraId="08960B22" w14:textId="77777777" w:rsidR="002A255F" w:rsidRPr="002A255F" w:rsidRDefault="002A255F" w:rsidP="002A255F">
      <w:pPr>
        <w:jc w:val="both"/>
        <w:rPr>
          <w:bCs/>
          <w:szCs w:val="24"/>
        </w:rPr>
      </w:pPr>
    </w:p>
    <w:p w14:paraId="7F35DA69" w14:textId="77777777" w:rsidR="002A255F" w:rsidRPr="002A255F" w:rsidRDefault="002A255F" w:rsidP="002A255F">
      <w:pPr>
        <w:jc w:val="both"/>
        <w:rPr>
          <w:bCs/>
          <w:szCs w:val="24"/>
        </w:rPr>
      </w:pPr>
      <w:r w:rsidRPr="002A255F">
        <w:rPr>
          <w:bCs/>
          <w:szCs w:val="24"/>
        </w:rPr>
        <w:t>37.5. Tõrjemeetmed nakkuspuhangu korral. Samad meetmed nagu kõhutüüfuse puhul.</w:t>
      </w:r>
    </w:p>
    <w:p w14:paraId="5008DDC9" w14:textId="77777777" w:rsidR="002A255F" w:rsidRPr="002A255F" w:rsidRDefault="002A255F" w:rsidP="002A255F">
      <w:pPr>
        <w:jc w:val="both"/>
        <w:rPr>
          <w:bCs/>
          <w:szCs w:val="24"/>
        </w:rPr>
      </w:pPr>
    </w:p>
    <w:p w14:paraId="7F315ABB" w14:textId="77777777" w:rsidR="002A255F" w:rsidRPr="00E47C4A" w:rsidRDefault="002A255F" w:rsidP="002A255F">
      <w:pPr>
        <w:jc w:val="both"/>
        <w:rPr>
          <w:b/>
          <w:szCs w:val="24"/>
        </w:rPr>
      </w:pPr>
      <w:r w:rsidRPr="00E47C4A">
        <w:rPr>
          <w:b/>
          <w:szCs w:val="24"/>
        </w:rPr>
        <w:t>38. PNEUMOKOKKNAKKUS</w:t>
      </w:r>
    </w:p>
    <w:p w14:paraId="2372BBA9" w14:textId="77777777" w:rsidR="002A255F" w:rsidRPr="002A255F" w:rsidRDefault="002A255F" w:rsidP="002A255F">
      <w:pPr>
        <w:jc w:val="both"/>
        <w:rPr>
          <w:bCs/>
          <w:szCs w:val="24"/>
        </w:rPr>
      </w:pPr>
    </w:p>
    <w:p w14:paraId="03960276" w14:textId="77777777" w:rsidR="002A255F" w:rsidRPr="002A255F" w:rsidRDefault="002A255F" w:rsidP="002A255F">
      <w:pPr>
        <w:jc w:val="both"/>
        <w:rPr>
          <w:bCs/>
          <w:szCs w:val="24"/>
        </w:rPr>
      </w:pPr>
      <w:r w:rsidRPr="002A255F">
        <w:rPr>
          <w:bCs/>
          <w:szCs w:val="24"/>
        </w:rPr>
        <w:t>38.1. Haige isoleerimine. Hospitaliseeritakse kliinilisel näidustusel. Isoleeritakse ravimresistentsete tekitajatega haiged.</w:t>
      </w:r>
    </w:p>
    <w:p w14:paraId="2CE927F5" w14:textId="77777777" w:rsidR="002A255F" w:rsidRPr="002A255F" w:rsidRDefault="002A255F" w:rsidP="002A255F">
      <w:pPr>
        <w:jc w:val="both"/>
        <w:rPr>
          <w:bCs/>
          <w:szCs w:val="24"/>
        </w:rPr>
      </w:pPr>
    </w:p>
    <w:p w14:paraId="07AEB999" w14:textId="77777777" w:rsidR="002A255F" w:rsidRPr="002A255F" w:rsidRDefault="002A255F" w:rsidP="002A255F">
      <w:pPr>
        <w:jc w:val="both"/>
        <w:rPr>
          <w:bCs/>
          <w:szCs w:val="24"/>
        </w:rPr>
      </w:pPr>
      <w:r w:rsidRPr="002A255F">
        <w:rPr>
          <w:bCs/>
          <w:szCs w:val="24"/>
        </w:rPr>
        <w:t>38.2. Tõrjemeetmed nakkuskoldes ja desinfektsioon. Eritised kahjutustatakse. Ruumi tehakse lõppdesinfektsioon.</w:t>
      </w:r>
    </w:p>
    <w:p w14:paraId="5512E305" w14:textId="77777777" w:rsidR="002A255F" w:rsidRPr="002A255F" w:rsidRDefault="002A255F" w:rsidP="002A255F">
      <w:pPr>
        <w:jc w:val="both"/>
        <w:rPr>
          <w:bCs/>
          <w:szCs w:val="24"/>
        </w:rPr>
      </w:pPr>
    </w:p>
    <w:p w14:paraId="509C18BF" w14:textId="77777777" w:rsidR="002A255F" w:rsidRPr="002A255F" w:rsidRDefault="002A255F" w:rsidP="002A255F">
      <w:pPr>
        <w:jc w:val="both"/>
        <w:rPr>
          <w:bCs/>
          <w:szCs w:val="24"/>
        </w:rPr>
      </w:pPr>
      <w:r w:rsidRPr="002A255F">
        <w:rPr>
          <w:bCs/>
          <w:szCs w:val="24"/>
        </w:rPr>
        <w:t>38.3. Immuniseerimine. Vaktsineeritakse riskirühmi (sh lapsed, HIV-nakkusega isikud, kroonilised haiged).</w:t>
      </w:r>
    </w:p>
    <w:p w14:paraId="0F6E40BD" w14:textId="77777777" w:rsidR="002A255F" w:rsidRPr="002A255F" w:rsidRDefault="002A255F" w:rsidP="002A255F">
      <w:pPr>
        <w:jc w:val="both"/>
        <w:rPr>
          <w:bCs/>
          <w:szCs w:val="24"/>
        </w:rPr>
      </w:pPr>
    </w:p>
    <w:p w14:paraId="13B654FA" w14:textId="77777777" w:rsidR="002A255F" w:rsidRPr="002A255F" w:rsidRDefault="002A255F" w:rsidP="002A255F">
      <w:pPr>
        <w:jc w:val="both"/>
        <w:rPr>
          <w:bCs/>
          <w:szCs w:val="24"/>
        </w:rPr>
      </w:pPr>
      <w:r w:rsidRPr="002A255F">
        <w:rPr>
          <w:bCs/>
          <w:szCs w:val="24"/>
        </w:rPr>
        <w:t>38.4. Tõrjemeetmed nakkuspuhangu korral. Kollektiivi puhangu korral soovitatakse vaktsineerida kõiki liikmeid (v.a alla 2-aastased lapsed).</w:t>
      </w:r>
    </w:p>
    <w:p w14:paraId="54E6A4C7" w14:textId="77777777" w:rsidR="002A255F" w:rsidRPr="002A255F" w:rsidRDefault="002A255F" w:rsidP="002A255F">
      <w:pPr>
        <w:jc w:val="both"/>
        <w:rPr>
          <w:bCs/>
          <w:szCs w:val="24"/>
        </w:rPr>
      </w:pPr>
    </w:p>
    <w:p w14:paraId="2F4C5BB5" w14:textId="77777777" w:rsidR="002A255F" w:rsidRPr="00E47C4A" w:rsidRDefault="002A255F" w:rsidP="002A255F">
      <w:pPr>
        <w:jc w:val="both"/>
        <w:rPr>
          <w:b/>
          <w:szCs w:val="24"/>
        </w:rPr>
      </w:pPr>
      <w:r w:rsidRPr="00E47C4A">
        <w:rPr>
          <w:b/>
          <w:szCs w:val="24"/>
        </w:rPr>
        <w:t>39. POLIOMÜELIIT (LASTEHALVATUSTÕBI)</w:t>
      </w:r>
    </w:p>
    <w:p w14:paraId="1F66FA6F" w14:textId="77777777" w:rsidR="002A255F" w:rsidRPr="002A255F" w:rsidRDefault="002A255F" w:rsidP="002A255F">
      <w:pPr>
        <w:jc w:val="both"/>
        <w:rPr>
          <w:bCs/>
          <w:szCs w:val="24"/>
        </w:rPr>
      </w:pPr>
    </w:p>
    <w:p w14:paraId="4CA23955" w14:textId="77777777" w:rsidR="002A255F" w:rsidRPr="002A255F" w:rsidRDefault="002A255F" w:rsidP="002A255F">
      <w:pPr>
        <w:jc w:val="both"/>
        <w:rPr>
          <w:bCs/>
          <w:szCs w:val="24"/>
        </w:rPr>
      </w:pPr>
      <w:r w:rsidRPr="002A255F">
        <w:rPr>
          <w:bCs/>
          <w:szCs w:val="24"/>
        </w:rPr>
        <w:t>39.1. Haige isoleerimine. Haiged hospitaliseeritakse. Rekonvalestsent jääb haiglast lahkumisel arstlikule jälgimisele 12 päevaks.</w:t>
      </w:r>
    </w:p>
    <w:p w14:paraId="067E56E3" w14:textId="77777777" w:rsidR="002A255F" w:rsidRPr="002A255F" w:rsidRDefault="002A255F" w:rsidP="002A255F">
      <w:pPr>
        <w:jc w:val="both"/>
        <w:rPr>
          <w:bCs/>
          <w:szCs w:val="24"/>
        </w:rPr>
      </w:pPr>
    </w:p>
    <w:p w14:paraId="37D7F03F" w14:textId="77777777" w:rsidR="002A255F" w:rsidRPr="002A255F" w:rsidRDefault="002A255F" w:rsidP="002A255F">
      <w:pPr>
        <w:jc w:val="both"/>
        <w:rPr>
          <w:bCs/>
          <w:szCs w:val="24"/>
        </w:rPr>
      </w:pPr>
      <w:r w:rsidRPr="002A255F">
        <w:rPr>
          <w:bCs/>
          <w:szCs w:val="24"/>
        </w:rPr>
        <w:t>39.2. Tõrjemeetmed nakkuskoldes ja desinfektsioon. Kontaktsed eemaldatakse kollektiivist või töölt 20 päevaks. Teostatakse jooksev ja lõppdesinfektsioon.</w:t>
      </w:r>
    </w:p>
    <w:p w14:paraId="72287A0C" w14:textId="77777777" w:rsidR="002A255F" w:rsidRPr="002A255F" w:rsidRDefault="002A255F" w:rsidP="002A255F">
      <w:pPr>
        <w:jc w:val="both"/>
        <w:rPr>
          <w:bCs/>
          <w:szCs w:val="24"/>
        </w:rPr>
      </w:pPr>
    </w:p>
    <w:p w14:paraId="15DF2469" w14:textId="77777777" w:rsidR="002A255F" w:rsidRPr="002A255F" w:rsidRDefault="002A255F" w:rsidP="002A255F">
      <w:pPr>
        <w:jc w:val="both"/>
        <w:rPr>
          <w:bCs/>
          <w:szCs w:val="24"/>
        </w:rPr>
      </w:pPr>
      <w:r w:rsidRPr="002A255F">
        <w:rPr>
          <w:bCs/>
          <w:szCs w:val="24"/>
        </w:rPr>
        <w:t>39.3. Immuniseerimine. Toimub riikliku kava alusel.</w:t>
      </w:r>
    </w:p>
    <w:p w14:paraId="2C8481F9" w14:textId="77777777" w:rsidR="002A255F" w:rsidRPr="002A255F" w:rsidRDefault="002A255F" w:rsidP="002A255F">
      <w:pPr>
        <w:jc w:val="both"/>
        <w:rPr>
          <w:bCs/>
          <w:szCs w:val="24"/>
        </w:rPr>
      </w:pPr>
    </w:p>
    <w:p w14:paraId="727AFF47" w14:textId="77777777" w:rsidR="002A255F" w:rsidRPr="002A255F" w:rsidRDefault="002A255F" w:rsidP="002A255F">
      <w:pPr>
        <w:jc w:val="both"/>
        <w:rPr>
          <w:bCs/>
          <w:szCs w:val="24"/>
        </w:rPr>
      </w:pPr>
      <w:r w:rsidRPr="002A255F">
        <w:rPr>
          <w:bCs/>
          <w:szCs w:val="24"/>
        </w:rPr>
        <w:t>39.4. Tõrjemeetmed nakkuspuhangu korral. Iga juhtumit loetakse epideemia alguseks. Rakendatakse kontaktsete kiiret immuniseerimist ja aktiivset seiret.</w:t>
      </w:r>
    </w:p>
    <w:p w14:paraId="73A02E1E" w14:textId="77777777" w:rsidR="002A255F" w:rsidRPr="002A255F" w:rsidRDefault="002A255F" w:rsidP="002A255F">
      <w:pPr>
        <w:jc w:val="both"/>
        <w:rPr>
          <w:bCs/>
          <w:szCs w:val="24"/>
        </w:rPr>
      </w:pPr>
    </w:p>
    <w:p w14:paraId="63162151" w14:textId="77777777" w:rsidR="002A255F" w:rsidRPr="00E47C4A" w:rsidRDefault="002A255F" w:rsidP="002A255F">
      <w:pPr>
        <w:jc w:val="both"/>
        <w:rPr>
          <w:b/>
          <w:szCs w:val="24"/>
        </w:rPr>
      </w:pPr>
      <w:r w:rsidRPr="00E47C4A">
        <w:rPr>
          <w:b/>
          <w:szCs w:val="24"/>
        </w:rPr>
        <w:t>40. PUNETISED</w:t>
      </w:r>
    </w:p>
    <w:p w14:paraId="63091A55" w14:textId="77777777" w:rsidR="002A255F" w:rsidRPr="002A255F" w:rsidRDefault="002A255F" w:rsidP="002A255F">
      <w:pPr>
        <w:jc w:val="both"/>
        <w:rPr>
          <w:bCs/>
          <w:szCs w:val="24"/>
        </w:rPr>
      </w:pPr>
    </w:p>
    <w:p w14:paraId="6F441D05" w14:textId="77777777" w:rsidR="002A255F" w:rsidRPr="002A255F" w:rsidRDefault="002A255F" w:rsidP="002A255F">
      <w:pPr>
        <w:jc w:val="both"/>
        <w:rPr>
          <w:bCs/>
          <w:szCs w:val="24"/>
        </w:rPr>
      </w:pPr>
      <w:r w:rsidRPr="002A255F">
        <w:rPr>
          <w:bCs/>
          <w:szCs w:val="24"/>
        </w:rPr>
        <w:t>40.1. Haige isoleerimine. Hospitaliseeritakse kliinilisel näidustusel. Vältida tuleb kontakti rasedatega.</w:t>
      </w:r>
    </w:p>
    <w:p w14:paraId="231A4978" w14:textId="77777777" w:rsidR="002A255F" w:rsidRPr="002A255F" w:rsidRDefault="002A255F" w:rsidP="002A255F">
      <w:pPr>
        <w:jc w:val="both"/>
        <w:rPr>
          <w:bCs/>
          <w:szCs w:val="24"/>
        </w:rPr>
      </w:pPr>
    </w:p>
    <w:p w14:paraId="428155CA" w14:textId="77777777" w:rsidR="002A255F" w:rsidRPr="002A255F" w:rsidRDefault="002A255F" w:rsidP="002A255F">
      <w:pPr>
        <w:jc w:val="both"/>
        <w:rPr>
          <w:bCs/>
          <w:szCs w:val="24"/>
        </w:rPr>
      </w:pPr>
      <w:r w:rsidRPr="002A255F">
        <w:rPr>
          <w:bCs/>
          <w:szCs w:val="24"/>
        </w:rPr>
        <w:t>40.2. Tõrjemeetmed nakkuskoldes ja desinfektsioon. Haige isoleeritakse koju seitsmeks päevaks. Kaasasündinud sündroomiga laps isoleeritakse leviku vältimiseks kuni üheks aastaks. Desinfektsiooni ei tehta.</w:t>
      </w:r>
    </w:p>
    <w:p w14:paraId="76C4EE03" w14:textId="77777777" w:rsidR="002A255F" w:rsidRPr="002A255F" w:rsidRDefault="002A255F" w:rsidP="002A255F">
      <w:pPr>
        <w:jc w:val="both"/>
        <w:rPr>
          <w:bCs/>
          <w:szCs w:val="24"/>
        </w:rPr>
      </w:pPr>
    </w:p>
    <w:p w14:paraId="7BEBDBCD" w14:textId="77777777" w:rsidR="002A255F" w:rsidRPr="002A255F" w:rsidRDefault="002A255F" w:rsidP="002A255F">
      <w:pPr>
        <w:jc w:val="both"/>
        <w:rPr>
          <w:bCs/>
          <w:szCs w:val="24"/>
        </w:rPr>
      </w:pPr>
      <w:r w:rsidRPr="002A255F">
        <w:rPr>
          <w:bCs/>
          <w:szCs w:val="24"/>
        </w:rPr>
        <w:t>40.3. Immuniseerimine. Toimub riikliku kava alusel.</w:t>
      </w:r>
    </w:p>
    <w:p w14:paraId="225C4B46" w14:textId="77777777" w:rsidR="002A255F" w:rsidRPr="002A255F" w:rsidRDefault="002A255F" w:rsidP="002A255F">
      <w:pPr>
        <w:jc w:val="both"/>
        <w:rPr>
          <w:bCs/>
          <w:szCs w:val="24"/>
        </w:rPr>
      </w:pPr>
    </w:p>
    <w:p w14:paraId="49C08363" w14:textId="77777777" w:rsidR="002A255F" w:rsidRPr="002A255F" w:rsidRDefault="002A255F" w:rsidP="002A255F">
      <w:pPr>
        <w:jc w:val="both"/>
        <w:rPr>
          <w:bCs/>
          <w:szCs w:val="24"/>
        </w:rPr>
      </w:pPr>
      <w:r w:rsidRPr="002A255F">
        <w:rPr>
          <w:bCs/>
          <w:szCs w:val="24"/>
        </w:rPr>
        <w:t>40.4. Tõrjemeetmed nakkuspuhangu korral. Immuniseeritakse kõik immuunsust mitteomavad kontaktsed.</w:t>
      </w:r>
    </w:p>
    <w:p w14:paraId="797D4753" w14:textId="77777777" w:rsidR="002A255F" w:rsidRPr="002A255F" w:rsidRDefault="002A255F" w:rsidP="002A255F">
      <w:pPr>
        <w:jc w:val="both"/>
        <w:rPr>
          <w:bCs/>
          <w:szCs w:val="24"/>
        </w:rPr>
      </w:pPr>
    </w:p>
    <w:p w14:paraId="56263D9A" w14:textId="77777777" w:rsidR="002A255F" w:rsidRPr="00E47C4A" w:rsidRDefault="002A255F" w:rsidP="002A255F">
      <w:pPr>
        <w:jc w:val="both"/>
        <w:rPr>
          <w:b/>
          <w:szCs w:val="24"/>
        </w:rPr>
      </w:pPr>
      <w:r w:rsidRPr="00E47C4A">
        <w:rPr>
          <w:b/>
          <w:szCs w:val="24"/>
        </w:rPr>
        <w:t>41. PUUKENTSEFALIIT</w:t>
      </w:r>
    </w:p>
    <w:p w14:paraId="14161FEE" w14:textId="77777777" w:rsidR="002A255F" w:rsidRPr="002A255F" w:rsidRDefault="002A255F" w:rsidP="002A255F">
      <w:pPr>
        <w:jc w:val="both"/>
        <w:rPr>
          <w:bCs/>
          <w:szCs w:val="24"/>
        </w:rPr>
      </w:pPr>
    </w:p>
    <w:p w14:paraId="2FD39EEA" w14:textId="77777777" w:rsidR="002A255F" w:rsidRPr="002A255F" w:rsidRDefault="002A255F" w:rsidP="002A255F">
      <w:pPr>
        <w:jc w:val="both"/>
        <w:rPr>
          <w:bCs/>
          <w:szCs w:val="24"/>
        </w:rPr>
      </w:pPr>
      <w:r w:rsidRPr="002A255F">
        <w:rPr>
          <w:bCs/>
          <w:szCs w:val="24"/>
        </w:rPr>
        <w:t>41.1. Haige isoleerimine. Haige ei ole nakkusohtlik.</w:t>
      </w:r>
    </w:p>
    <w:p w14:paraId="64844C59" w14:textId="77777777" w:rsidR="002A255F" w:rsidRPr="002A255F" w:rsidRDefault="002A255F" w:rsidP="002A255F">
      <w:pPr>
        <w:jc w:val="both"/>
        <w:rPr>
          <w:bCs/>
          <w:szCs w:val="24"/>
        </w:rPr>
      </w:pPr>
    </w:p>
    <w:p w14:paraId="4271EE43" w14:textId="77777777" w:rsidR="002A255F" w:rsidRPr="002A255F" w:rsidRDefault="002A255F" w:rsidP="002A255F">
      <w:pPr>
        <w:jc w:val="both"/>
        <w:rPr>
          <w:bCs/>
          <w:szCs w:val="24"/>
        </w:rPr>
      </w:pPr>
      <w:r w:rsidRPr="002A255F">
        <w:rPr>
          <w:bCs/>
          <w:szCs w:val="24"/>
        </w:rPr>
        <w:t>41.2. Tõrjemeetmed nakkuskoldes ja desinfektsioon. Elanikke teavitatakse looduskolletest ja repellendi kasutamisest. Desinfektsioon ei ole vajalik.</w:t>
      </w:r>
    </w:p>
    <w:p w14:paraId="27CE6AD1" w14:textId="77777777" w:rsidR="002A255F" w:rsidRPr="002A255F" w:rsidRDefault="002A255F" w:rsidP="002A255F">
      <w:pPr>
        <w:jc w:val="both"/>
        <w:rPr>
          <w:bCs/>
          <w:szCs w:val="24"/>
        </w:rPr>
      </w:pPr>
    </w:p>
    <w:p w14:paraId="34E48BAC" w14:textId="77777777" w:rsidR="002A255F" w:rsidRPr="002A255F" w:rsidRDefault="002A255F" w:rsidP="002A255F">
      <w:pPr>
        <w:jc w:val="both"/>
        <w:rPr>
          <w:bCs/>
          <w:szCs w:val="24"/>
        </w:rPr>
      </w:pPr>
      <w:r w:rsidRPr="002A255F">
        <w:rPr>
          <w:bCs/>
          <w:szCs w:val="24"/>
        </w:rPr>
        <w:t>41.3. Immuniseerimine. Soovitatav on vaktsineerimine ohuala elanikele ja looduses viibijatele.</w:t>
      </w:r>
    </w:p>
    <w:p w14:paraId="3ECF24B8" w14:textId="77777777" w:rsidR="002A255F" w:rsidRPr="002A255F" w:rsidRDefault="002A255F" w:rsidP="002A255F">
      <w:pPr>
        <w:jc w:val="both"/>
        <w:rPr>
          <w:bCs/>
          <w:szCs w:val="24"/>
        </w:rPr>
      </w:pPr>
    </w:p>
    <w:p w14:paraId="2BC07B84" w14:textId="77777777" w:rsidR="002A255F" w:rsidRPr="002A255F" w:rsidRDefault="002A255F" w:rsidP="002A255F">
      <w:pPr>
        <w:jc w:val="both"/>
        <w:rPr>
          <w:bCs/>
          <w:szCs w:val="24"/>
        </w:rPr>
      </w:pPr>
      <w:r w:rsidRPr="002A255F">
        <w:rPr>
          <w:bCs/>
          <w:szCs w:val="24"/>
        </w:rPr>
        <w:t>41.4. Tõrjemeetmed nakkuspuhangu korral. Puhanguid ei esine.</w:t>
      </w:r>
    </w:p>
    <w:p w14:paraId="124F342C" w14:textId="77777777" w:rsidR="002A255F" w:rsidRPr="002A255F" w:rsidRDefault="002A255F" w:rsidP="002A255F">
      <w:pPr>
        <w:jc w:val="both"/>
        <w:rPr>
          <w:bCs/>
          <w:szCs w:val="24"/>
        </w:rPr>
      </w:pPr>
    </w:p>
    <w:p w14:paraId="03913ED3" w14:textId="77777777" w:rsidR="002A255F" w:rsidRPr="00E47C4A" w:rsidRDefault="002A255F" w:rsidP="002A255F">
      <w:pPr>
        <w:jc w:val="both"/>
        <w:rPr>
          <w:b/>
          <w:szCs w:val="24"/>
        </w:rPr>
      </w:pPr>
      <w:r w:rsidRPr="00E47C4A">
        <w:rPr>
          <w:b/>
          <w:szCs w:val="24"/>
        </w:rPr>
        <w:t>42. ROTAVIIRUS-ENTERIIT</w:t>
      </w:r>
    </w:p>
    <w:p w14:paraId="7623D906" w14:textId="77777777" w:rsidR="002A255F" w:rsidRPr="002A255F" w:rsidRDefault="002A255F" w:rsidP="002A255F">
      <w:pPr>
        <w:jc w:val="both"/>
        <w:rPr>
          <w:bCs/>
          <w:szCs w:val="24"/>
        </w:rPr>
      </w:pPr>
    </w:p>
    <w:p w14:paraId="5849BA1B" w14:textId="77777777" w:rsidR="002A255F" w:rsidRPr="002A255F" w:rsidRDefault="002A255F" w:rsidP="002A255F">
      <w:pPr>
        <w:jc w:val="both"/>
        <w:rPr>
          <w:bCs/>
          <w:szCs w:val="24"/>
        </w:rPr>
      </w:pPr>
      <w:r w:rsidRPr="002A255F">
        <w:rPr>
          <w:bCs/>
          <w:szCs w:val="24"/>
        </w:rPr>
        <w:t>42.1. Haige isoleerimine. Hospitaliseeritakse kliinilisel näidustusel.</w:t>
      </w:r>
    </w:p>
    <w:p w14:paraId="1F7592A0" w14:textId="77777777" w:rsidR="002A255F" w:rsidRPr="002A255F" w:rsidRDefault="002A255F" w:rsidP="002A255F">
      <w:pPr>
        <w:jc w:val="both"/>
        <w:rPr>
          <w:bCs/>
          <w:szCs w:val="24"/>
        </w:rPr>
      </w:pPr>
    </w:p>
    <w:p w14:paraId="7C86BE6A" w14:textId="77777777" w:rsidR="002A255F" w:rsidRPr="002A255F" w:rsidRDefault="002A255F" w:rsidP="002A255F">
      <w:pPr>
        <w:jc w:val="both"/>
        <w:rPr>
          <w:bCs/>
          <w:szCs w:val="24"/>
        </w:rPr>
      </w:pPr>
      <w:r w:rsidRPr="002A255F">
        <w:rPr>
          <w:bCs/>
          <w:szCs w:val="24"/>
        </w:rPr>
        <w:t>42.2. Tõrjemeetmed nakkuskoldes ja desinfektsioon. Kodusel ravil juhendatakse pereliikmeid rooja ja mähkmete desinfitseerimiseks. Oluline on kätepesu.</w:t>
      </w:r>
    </w:p>
    <w:p w14:paraId="5843F4D9" w14:textId="77777777" w:rsidR="002A255F" w:rsidRPr="002A255F" w:rsidRDefault="002A255F" w:rsidP="002A255F">
      <w:pPr>
        <w:jc w:val="both"/>
        <w:rPr>
          <w:bCs/>
          <w:szCs w:val="24"/>
        </w:rPr>
      </w:pPr>
    </w:p>
    <w:p w14:paraId="42150AEA" w14:textId="77777777" w:rsidR="002A255F" w:rsidRPr="002A255F" w:rsidRDefault="002A255F" w:rsidP="002A255F">
      <w:pPr>
        <w:jc w:val="both"/>
        <w:rPr>
          <w:bCs/>
          <w:szCs w:val="24"/>
        </w:rPr>
      </w:pPr>
      <w:r w:rsidRPr="002A255F">
        <w:rPr>
          <w:bCs/>
          <w:szCs w:val="24"/>
        </w:rPr>
        <w:t>42.3. Immuniseerimine. Ei praktiseerita.</w:t>
      </w:r>
    </w:p>
    <w:p w14:paraId="3C5083EE" w14:textId="77777777" w:rsidR="002A255F" w:rsidRPr="002A255F" w:rsidRDefault="002A255F" w:rsidP="002A255F">
      <w:pPr>
        <w:jc w:val="both"/>
        <w:rPr>
          <w:bCs/>
          <w:szCs w:val="24"/>
        </w:rPr>
      </w:pPr>
    </w:p>
    <w:p w14:paraId="77E221E4" w14:textId="77777777" w:rsidR="002A255F" w:rsidRPr="002A255F" w:rsidRDefault="002A255F" w:rsidP="002A255F">
      <w:pPr>
        <w:jc w:val="both"/>
        <w:rPr>
          <w:bCs/>
          <w:szCs w:val="24"/>
        </w:rPr>
      </w:pPr>
      <w:r w:rsidRPr="002A255F">
        <w:rPr>
          <w:bCs/>
          <w:szCs w:val="24"/>
        </w:rPr>
        <w:t>42.4. Tõrjemeetmed nakkuspuhangu korral. Nakkus levib olmeliselt ja piisklevi teel, nõudes ranget hügieeni.</w:t>
      </w:r>
    </w:p>
    <w:p w14:paraId="393B1F44" w14:textId="77777777" w:rsidR="002A255F" w:rsidRPr="002A255F" w:rsidRDefault="002A255F" w:rsidP="002A255F">
      <w:pPr>
        <w:jc w:val="both"/>
        <w:rPr>
          <w:bCs/>
          <w:szCs w:val="24"/>
        </w:rPr>
      </w:pPr>
    </w:p>
    <w:p w14:paraId="2C2B3BDC" w14:textId="77777777" w:rsidR="002A255F" w:rsidRPr="00E47C4A" w:rsidRDefault="002A255F" w:rsidP="002A255F">
      <w:pPr>
        <w:jc w:val="both"/>
        <w:rPr>
          <w:b/>
          <w:szCs w:val="24"/>
        </w:rPr>
      </w:pPr>
      <w:r w:rsidRPr="00E47C4A">
        <w:rPr>
          <w:b/>
          <w:szCs w:val="24"/>
        </w:rPr>
        <w:t>43. SALMONELLOOSID</w:t>
      </w:r>
    </w:p>
    <w:p w14:paraId="11A43DB1" w14:textId="77777777" w:rsidR="002A255F" w:rsidRPr="002A255F" w:rsidRDefault="002A255F" w:rsidP="002A255F">
      <w:pPr>
        <w:jc w:val="both"/>
        <w:rPr>
          <w:bCs/>
          <w:szCs w:val="24"/>
        </w:rPr>
      </w:pPr>
    </w:p>
    <w:p w14:paraId="64DF6FD0" w14:textId="77777777" w:rsidR="002A255F" w:rsidRPr="002A255F" w:rsidRDefault="002A255F" w:rsidP="002A255F">
      <w:pPr>
        <w:jc w:val="both"/>
        <w:rPr>
          <w:bCs/>
          <w:szCs w:val="24"/>
        </w:rPr>
      </w:pPr>
      <w:r w:rsidRPr="002A255F">
        <w:rPr>
          <w:bCs/>
          <w:szCs w:val="24"/>
        </w:rPr>
        <w:t>43.1. Haige isoleerimine. Hospitaliseeritakse raske vormi korral või leviku tõkestamiseks kodus.</w:t>
      </w:r>
    </w:p>
    <w:p w14:paraId="6AD16776" w14:textId="77777777" w:rsidR="002A255F" w:rsidRPr="002A255F" w:rsidRDefault="002A255F" w:rsidP="002A255F">
      <w:pPr>
        <w:jc w:val="both"/>
        <w:rPr>
          <w:bCs/>
          <w:szCs w:val="24"/>
        </w:rPr>
      </w:pPr>
    </w:p>
    <w:p w14:paraId="7E7AFF18" w14:textId="77777777" w:rsidR="002A255F" w:rsidRPr="002A255F" w:rsidRDefault="002A255F" w:rsidP="002A255F">
      <w:pPr>
        <w:jc w:val="both"/>
        <w:rPr>
          <w:bCs/>
          <w:szCs w:val="24"/>
        </w:rPr>
      </w:pPr>
      <w:r w:rsidRPr="002A255F">
        <w:rPr>
          <w:bCs/>
          <w:szCs w:val="24"/>
        </w:rPr>
        <w:t>43.2. Tõrjemeetmed nakkuskoldes ja desinfektsioon. Kodusel ravil juhendatakse pereliikmeid rooja desinfitseerimiseks. Haige ei tohi valmistada toitu.</w:t>
      </w:r>
    </w:p>
    <w:p w14:paraId="4F9924D8" w14:textId="77777777" w:rsidR="002A255F" w:rsidRPr="002A255F" w:rsidRDefault="002A255F" w:rsidP="002A255F">
      <w:pPr>
        <w:jc w:val="both"/>
        <w:rPr>
          <w:bCs/>
          <w:szCs w:val="24"/>
        </w:rPr>
      </w:pPr>
    </w:p>
    <w:p w14:paraId="41274650" w14:textId="77777777" w:rsidR="002A255F" w:rsidRPr="002A255F" w:rsidRDefault="002A255F" w:rsidP="002A255F">
      <w:pPr>
        <w:jc w:val="both"/>
        <w:rPr>
          <w:bCs/>
          <w:szCs w:val="24"/>
        </w:rPr>
      </w:pPr>
      <w:r w:rsidRPr="002A255F">
        <w:rPr>
          <w:bCs/>
          <w:szCs w:val="24"/>
        </w:rPr>
        <w:t>43.3. Immuniseerimine. Ei praktiseerita.</w:t>
      </w:r>
    </w:p>
    <w:p w14:paraId="1AC14EB8" w14:textId="77777777" w:rsidR="002A255F" w:rsidRPr="002A255F" w:rsidRDefault="002A255F" w:rsidP="002A255F">
      <w:pPr>
        <w:jc w:val="both"/>
        <w:rPr>
          <w:bCs/>
          <w:szCs w:val="24"/>
        </w:rPr>
      </w:pPr>
    </w:p>
    <w:p w14:paraId="04F5B2A7" w14:textId="77777777" w:rsidR="002A255F" w:rsidRPr="002A255F" w:rsidRDefault="002A255F" w:rsidP="002A255F">
      <w:pPr>
        <w:jc w:val="both"/>
        <w:rPr>
          <w:bCs/>
          <w:szCs w:val="24"/>
        </w:rPr>
      </w:pPr>
      <w:r w:rsidRPr="002A255F">
        <w:rPr>
          <w:bCs/>
          <w:szCs w:val="24"/>
        </w:rPr>
        <w:t>43.4. Tõrjemeetmed nakkuspuhangu korral. Terviseameti ametnik selgitab välja levikufaktori (tavaliselt toit) ja rakendab sanktsioone. Oluline on toiduainete kuumtöötlemine.</w:t>
      </w:r>
    </w:p>
    <w:p w14:paraId="60D360EC" w14:textId="77777777" w:rsidR="002A255F" w:rsidRPr="002A255F" w:rsidRDefault="002A255F" w:rsidP="002A255F">
      <w:pPr>
        <w:jc w:val="both"/>
        <w:rPr>
          <w:bCs/>
          <w:szCs w:val="24"/>
        </w:rPr>
      </w:pPr>
    </w:p>
    <w:p w14:paraId="283A16AD" w14:textId="77777777" w:rsidR="002A255F" w:rsidRPr="00E47C4A" w:rsidRDefault="002A255F" w:rsidP="002A255F">
      <w:pPr>
        <w:jc w:val="both"/>
        <w:rPr>
          <w:b/>
          <w:szCs w:val="24"/>
        </w:rPr>
      </w:pPr>
      <w:r w:rsidRPr="00E47C4A">
        <w:rPr>
          <w:b/>
          <w:szCs w:val="24"/>
        </w:rPr>
        <w:t>44. SARLAKID</w:t>
      </w:r>
    </w:p>
    <w:p w14:paraId="5784B5A0" w14:textId="77777777" w:rsidR="002A255F" w:rsidRPr="002A255F" w:rsidRDefault="002A255F" w:rsidP="002A255F">
      <w:pPr>
        <w:jc w:val="both"/>
        <w:rPr>
          <w:bCs/>
          <w:szCs w:val="24"/>
        </w:rPr>
      </w:pPr>
    </w:p>
    <w:p w14:paraId="19389F9B" w14:textId="77777777" w:rsidR="002A255F" w:rsidRPr="002A255F" w:rsidRDefault="002A255F" w:rsidP="002A255F">
      <w:pPr>
        <w:jc w:val="both"/>
        <w:rPr>
          <w:bCs/>
          <w:szCs w:val="24"/>
        </w:rPr>
      </w:pPr>
      <w:r w:rsidRPr="002A255F">
        <w:rPr>
          <w:bCs/>
          <w:szCs w:val="24"/>
        </w:rPr>
        <w:t>44.1. Haige isoleerimine. Hospitaliseeritakse kliinilisel näidustusel.</w:t>
      </w:r>
    </w:p>
    <w:p w14:paraId="2C4FC70A" w14:textId="77777777" w:rsidR="002A255F" w:rsidRPr="002A255F" w:rsidRDefault="002A255F" w:rsidP="002A255F">
      <w:pPr>
        <w:jc w:val="both"/>
        <w:rPr>
          <w:bCs/>
          <w:szCs w:val="24"/>
        </w:rPr>
      </w:pPr>
    </w:p>
    <w:p w14:paraId="0B939A49" w14:textId="77777777" w:rsidR="002A255F" w:rsidRPr="002A255F" w:rsidRDefault="002A255F" w:rsidP="002A255F">
      <w:pPr>
        <w:jc w:val="both"/>
        <w:rPr>
          <w:bCs/>
          <w:szCs w:val="24"/>
        </w:rPr>
      </w:pPr>
      <w:r w:rsidRPr="002A255F">
        <w:rPr>
          <w:bCs/>
          <w:szCs w:val="24"/>
        </w:rPr>
        <w:t>44.2. Tõrjemeetmed nakkuskoldes ja desinfektsioon. Haige isoleeritakse koju 7–12 päevaks. Rekonvalestsendid lubatakse teatud töödele tagasi 12 päeva pärast isoleerimise lõppu. Mänguasjad pestakse desinfitseeriva vahendiga. Desinfektsiooni ei tehta.</w:t>
      </w:r>
    </w:p>
    <w:p w14:paraId="38929938" w14:textId="77777777" w:rsidR="002A255F" w:rsidRPr="002A255F" w:rsidRDefault="002A255F" w:rsidP="002A255F">
      <w:pPr>
        <w:jc w:val="both"/>
        <w:rPr>
          <w:bCs/>
          <w:szCs w:val="24"/>
        </w:rPr>
      </w:pPr>
    </w:p>
    <w:p w14:paraId="6B0CC3BF" w14:textId="77777777" w:rsidR="002A255F" w:rsidRPr="002A255F" w:rsidRDefault="002A255F" w:rsidP="002A255F">
      <w:pPr>
        <w:jc w:val="both"/>
        <w:rPr>
          <w:bCs/>
          <w:szCs w:val="24"/>
        </w:rPr>
      </w:pPr>
      <w:r w:rsidRPr="002A255F">
        <w:rPr>
          <w:bCs/>
          <w:szCs w:val="24"/>
        </w:rPr>
        <w:t>44.3. Immuniseerimine. Vaktsiin puudub.</w:t>
      </w:r>
    </w:p>
    <w:p w14:paraId="63BE5E63" w14:textId="77777777" w:rsidR="002A255F" w:rsidRPr="002A255F" w:rsidRDefault="002A255F" w:rsidP="002A255F">
      <w:pPr>
        <w:jc w:val="both"/>
        <w:rPr>
          <w:bCs/>
          <w:szCs w:val="24"/>
        </w:rPr>
      </w:pPr>
    </w:p>
    <w:p w14:paraId="1937DA4D" w14:textId="77777777" w:rsidR="002A255F" w:rsidRPr="002A255F" w:rsidRDefault="002A255F" w:rsidP="002A255F">
      <w:pPr>
        <w:jc w:val="both"/>
        <w:rPr>
          <w:bCs/>
          <w:szCs w:val="24"/>
        </w:rPr>
      </w:pPr>
      <w:r w:rsidRPr="002A255F">
        <w:rPr>
          <w:bCs/>
          <w:szCs w:val="24"/>
        </w:rPr>
        <w:t>44.4. Tõrjemeetmed nakkuspuhangu korral. Spetsiifilisi meetmeid ei kasutata.</w:t>
      </w:r>
    </w:p>
    <w:p w14:paraId="0EBE89C0" w14:textId="77777777" w:rsidR="002A255F" w:rsidRPr="002A255F" w:rsidRDefault="002A255F" w:rsidP="002A255F">
      <w:pPr>
        <w:jc w:val="both"/>
        <w:rPr>
          <w:bCs/>
          <w:szCs w:val="24"/>
        </w:rPr>
      </w:pPr>
    </w:p>
    <w:p w14:paraId="3EB7530E" w14:textId="77777777" w:rsidR="002A255F" w:rsidRPr="00E47C4A" w:rsidRDefault="002A255F" w:rsidP="002A255F">
      <w:pPr>
        <w:jc w:val="both"/>
        <w:rPr>
          <w:b/>
          <w:szCs w:val="24"/>
        </w:rPr>
      </w:pPr>
      <w:r w:rsidRPr="00E47C4A">
        <w:rPr>
          <w:b/>
          <w:szCs w:val="24"/>
        </w:rPr>
        <w:t>45. SHIGELLOOS (DÜSENTEERIA)</w:t>
      </w:r>
    </w:p>
    <w:p w14:paraId="19FA24CB" w14:textId="77777777" w:rsidR="002A255F" w:rsidRPr="002A255F" w:rsidRDefault="002A255F" w:rsidP="002A255F">
      <w:pPr>
        <w:jc w:val="both"/>
        <w:rPr>
          <w:bCs/>
          <w:szCs w:val="24"/>
        </w:rPr>
      </w:pPr>
    </w:p>
    <w:p w14:paraId="2C623805" w14:textId="77777777" w:rsidR="002A255F" w:rsidRPr="002A255F" w:rsidRDefault="002A255F" w:rsidP="002A255F">
      <w:pPr>
        <w:jc w:val="both"/>
        <w:rPr>
          <w:bCs/>
          <w:szCs w:val="24"/>
        </w:rPr>
      </w:pPr>
      <w:r w:rsidRPr="002A255F">
        <w:rPr>
          <w:bCs/>
          <w:szCs w:val="24"/>
        </w:rPr>
        <w:t>45.1. Haige isoleerimine. Hospitaliseeritakse raske vormi korral või leviku tõkestamiseks kodus.</w:t>
      </w:r>
    </w:p>
    <w:p w14:paraId="4F0BDB1A" w14:textId="77777777" w:rsidR="002A255F" w:rsidRPr="002A255F" w:rsidRDefault="002A255F" w:rsidP="002A255F">
      <w:pPr>
        <w:jc w:val="both"/>
        <w:rPr>
          <w:bCs/>
          <w:szCs w:val="24"/>
        </w:rPr>
      </w:pPr>
    </w:p>
    <w:p w14:paraId="14E152A2" w14:textId="77777777" w:rsidR="002A255F" w:rsidRPr="002A255F" w:rsidRDefault="002A255F" w:rsidP="002A255F">
      <w:pPr>
        <w:jc w:val="both"/>
        <w:rPr>
          <w:bCs/>
          <w:szCs w:val="24"/>
        </w:rPr>
      </w:pPr>
      <w:r w:rsidRPr="002A255F">
        <w:rPr>
          <w:bCs/>
          <w:szCs w:val="24"/>
        </w:rPr>
        <w:t>45.2. Tõrjemeetmed nakkuskoldes ja desinfektsioon. Kodusel ravil desinfitseeritakse rooja ja käsi. Haige ei tohi valmistada toitu.</w:t>
      </w:r>
    </w:p>
    <w:p w14:paraId="232BD0B1" w14:textId="77777777" w:rsidR="002A255F" w:rsidRPr="002A255F" w:rsidRDefault="002A255F" w:rsidP="002A255F">
      <w:pPr>
        <w:jc w:val="both"/>
        <w:rPr>
          <w:bCs/>
          <w:szCs w:val="24"/>
        </w:rPr>
      </w:pPr>
    </w:p>
    <w:p w14:paraId="62F1E6D9" w14:textId="77777777" w:rsidR="002A255F" w:rsidRPr="002A255F" w:rsidRDefault="002A255F" w:rsidP="002A255F">
      <w:pPr>
        <w:jc w:val="both"/>
        <w:rPr>
          <w:bCs/>
          <w:szCs w:val="24"/>
        </w:rPr>
      </w:pPr>
      <w:r w:rsidRPr="002A255F">
        <w:rPr>
          <w:bCs/>
          <w:szCs w:val="24"/>
        </w:rPr>
        <w:t>45.3. Immuniseerimine. Ei praktiseerita.</w:t>
      </w:r>
    </w:p>
    <w:p w14:paraId="7531F6C9" w14:textId="77777777" w:rsidR="002A255F" w:rsidRPr="002A255F" w:rsidRDefault="002A255F" w:rsidP="002A255F">
      <w:pPr>
        <w:jc w:val="both"/>
        <w:rPr>
          <w:bCs/>
          <w:szCs w:val="24"/>
        </w:rPr>
      </w:pPr>
    </w:p>
    <w:p w14:paraId="18D562B3" w14:textId="77777777" w:rsidR="002A255F" w:rsidRPr="002A255F" w:rsidRDefault="002A255F" w:rsidP="002A255F">
      <w:pPr>
        <w:jc w:val="both"/>
        <w:rPr>
          <w:bCs/>
          <w:szCs w:val="24"/>
        </w:rPr>
      </w:pPr>
      <w:r w:rsidRPr="002A255F">
        <w:rPr>
          <w:bCs/>
          <w:szCs w:val="24"/>
        </w:rPr>
        <w:t>45.4. Tõrjemeetmed nakkuspuhangu korral. Terviseameti ametnik uurib puhangu põhjuseid (toit, vesi) ja rakendab sanktsioone.</w:t>
      </w:r>
    </w:p>
    <w:p w14:paraId="4D38333C" w14:textId="77777777" w:rsidR="002A255F" w:rsidRPr="002A255F" w:rsidRDefault="002A255F" w:rsidP="002A255F">
      <w:pPr>
        <w:jc w:val="both"/>
        <w:rPr>
          <w:bCs/>
          <w:szCs w:val="24"/>
        </w:rPr>
      </w:pPr>
    </w:p>
    <w:p w14:paraId="00126635" w14:textId="77777777" w:rsidR="002A255F" w:rsidRPr="00E47C4A" w:rsidRDefault="002A255F" w:rsidP="002A255F">
      <w:pPr>
        <w:jc w:val="both"/>
        <w:rPr>
          <w:b/>
          <w:szCs w:val="24"/>
        </w:rPr>
      </w:pPr>
      <w:r w:rsidRPr="00E47C4A">
        <w:rPr>
          <w:b/>
          <w:szCs w:val="24"/>
        </w:rPr>
        <w:t>46. SIBERI KATK (ANTRAKS)</w:t>
      </w:r>
    </w:p>
    <w:p w14:paraId="5CE7B7D3" w14:textId="77777777" w:rsidR="002A255F" w:rsidRPr="002A255F" w:rsidRDefault="002A255F" w:rsidP="002A255F">
      <w:pPr>
        <w:jc w:val="both"/>
        <w:rPr>
          <w:bCs/>
          <w:szCs w:val="24"/>
        </w:rPr>
      </w:pPr>
    </w:p>
    <w:p w14:paraId="4083F8D0" w14:textId="77777777" w:rsidR="002A255F" w:rsidRPr="002A255F" w:rsidRDefault="002A255F" w:rsidP="002A255F">
      <w:pPr>
        <w:jc w:val="both"/>
        <w:rPr>
          <w:bCs/>
          <w:szCs w:val="24"/>
        </w:rPr>
      </w:pPr>
      <w:r w:rsidRPr="002A255F">
        <w:rPr>
          <w:bCs/>
          <w:szCs w:val="24"/>
        </w:rPr>
        <w:t>46.1. Haige isoleerimine. Hospitaliseeritakse viivitamata range isolatsiooni tingimustes.</w:t>
      </w:r>
    </w:p>
    <w:p w14:paraId="21ED1EE7" w14:textId="77777777" w:rsidR="002A255F" w:rsidRPr="002A255F" w:rsidRDefault="002A255F" w:rsidP="002A255F">
      <w:pPr>
        <w:jc w:val="both"/>
        <w:rPr>
          <w:bCs/>
          <w:szCs w:val="24"/>
        </w:rPr>
      </w:pPr>
    </w:p>
    <w:p w14:paraId="20C74781" w14:textId="77777777" w:rsidR="002A255F" w:rsidRPr="002A255F" w:rsidRDefault="002A255F" w:rsidP="002A255F">
      <w:pPr>
        <w:jc w:val="both"/>
        <w:rPr>
          <w:bCs/>
          <w:szCs w:val="24"/>
        </w:rPr>
      </w:pPr>
      <w:r w:rsidRPr="002A255F">
        <w:rPr>
          <w:bCs/>
          <w:szCs w:val="24"/>
        </w:rPr>
        <w:t>46.2. Tõrjemeetmed nakkuskoldes ja desinfektsioon. Kontaktsetele kehtestatakse jälgimine ja ennetav ravi. Terviseameti ametnik ja veterinaartöötaja selgitavad välja allika. Eritised ja sidematerjal põletatakse. Haige elukohas desinfektsiooni ei tehta.</w:t>
      </w:r>
    </w:p>
    <w:p w14:paraId="180EF390" w14:textId="77777777" w:rsidR="002A255F" w:rsidRPr="002A255F" w:rsidRDefault="002A255F" w:rsidP="002A255F">
      <w:pPr>
        <w:jc w:val="both"/>
        <w:rPr>
          <w:bCs/>
          <w:szCs w:val="24"/>
        </w:rPr>
      </w:pPr>
    </w:p>
    <w:p w14:paraId="10A28AAC" w14:textId="77777777" w:rsidR="002A255F" w:rsidRPr="002A255F" w:rsidRDefault="002A255F" w:rsidP="002A255F">
      <w:pPr>
        <w:jc w:val="both"/>
        <w:rPr>
          <w:bCs/>
          <w:szCs w:val="24"/>
        </w:rPr>
      </w:pPr>
      <w:r w:rsidRPr="002A255F">
        <w:rPr>
          <w:bCs/>
          <w:szCs w:val="24"/>
        </w:rPr>
        <w:t>46.3. Immuniseerimine. Immuniseeritakse riskirühmi (veterinaarid, laboritöötajad jm).</w:t>
      </w:r>
    </w:p>
    <w:p w14:paraId="46AE942B" w14:textId="77777777" w:rsidR="002A255F" w:rsidRPr="002A255F" w:rsidRDefault="002A255F" w:rsidP="002A255F">
      <w:pPr>
        <w:jc w:val="both"/>
        <w:rPr>
          <w:bCs/>
          <w:szCs w:val="24"/>
        </w:rPr>
      </w:pPr>
    </w:p>
    <w:p w14:paraId="32770B7D" w14:textId="77777777" w:rsidR="002A255F" w:rsidRPr="002A255F" w:rsidRDefault="002A255F" w:rsidP="002A255F">
      <w:pPr>
        <w:jc w:val="both"/>
        <w:rPr>
          <w:bCs/>
          <w:szCs w:val="24"/>
        </w:rPr>
      </w:pPr>
      <w:r w:rsidRPr="002A255F">
        <w:rPr>
          <w:bCs/>
          <w:szCs w:val="24"/>
        </w:rPr>
        <w:t>46.4. Tõrjemeetmed nakkuspuhangu korral. Üksikjuht võib viidata bioterrorismile, rakendatakse rangeid koostöömeetmeid veterinaarteenistusega.</w:t>
      </w:r>
    </w:p>
    <w:p w14:paraId="1C009A65" w14:textId="77777777" w:rsidR="002A255F" w:rsidRPr="002A255F" w:rsidRDefault="002A255F" w:rsidP="002A255F">
      <w:pPr>
        <w:jc w:val="both"/>
        <w:rPr>
          <w:bCs/>
          <w:szCs w:val="24"/>
        </w:rPr>
      </w:pPr>
    </w:p>
    <w:p w14:paraId="5E2FE251" w14:textId="77777777" w:rsidR="002A255F" w:rsidRPr="00E47C4A" w:rsidRDefault="002A255F" w:rsidP="002A255F">
      <w:pPr>
        <w:jc w:val="both"/>
        <w:rPr>
          <w:b/>
          <w:szCs w:val="24"/>
        </w:rPr>
      </w:pPr>
      <w:r w:rsidRPr="00E47C4A">
        <w:rPr>
          <w:b/>
          <w:szCs w:val="24"/>
        </w:rPr>
        <w:t>47. SUGULISEL TEEL LEVIV KLAMÜÜDIAHAIGUS</w:t>
      </w:r>
    </w:p>
    <w:p w14:paraId="6E0A1E28" w14:textId="77777777" w:rsidR="002A255F" w:rsidRPr="002A255F" w:rsidRDefault="002A255F" w:rsidP="002A255F">
      <w:pPr>
        <w:jc w:val="both"/>
        <w:rPr>
          <w:bCs/>
          <w:szCs w:val="24"/>
        </w:rPr>
      </w:pPr>
    </w:p>
    <w:p w14:paraId="1533D17B" w14:textId="77777777" w:rsidR="002A255F" w:rsidRPr="002A255F" w:rsidRDefault="002A255F" w:rsidP="002A255F">
      <w:pPr>
        <w:jc w:val="both"/>
        <w:rPr>
          <w:bCs/>
          <w:szCs w:val="24"/>
        </w:rPr>
      </w:pPr>
      <w:r w:rsidRPr="002A255F">
        <w:rPr>
          <w:bCs/>
          <w:szCs w:val="24"/>
        </w:rPr>
        <w:t>47.1. Haige isoleerimine. Hospitaliseeritakse kliinilisel näidustusel.</w:t>
      </w:r>
    </w:p>
    <w:p w14:paraId="7FF8135A" w14:textId="77777777" w:rsidR="002A255F" w:rsidRPr="002A255F" w:rsidRDefault="002A255F" w:rsidP="002A255F">
      <w:pPr>
        <w:jc w:val="both"/>
        <w:rPr>
          <w:bCs/>
          <w:szCs w:val="24"/>
        </w:rPr>
      </w:pPr>
    </w:p>
    <w:p w14:paraId="6B0B6252" w14:textId="77777777" w:rsidR="002A255F" w:rsidRPr="002A255F" w:rsidRDefault="002A255F" w:rsidP="002A255F">
      <w:pPr>
        <w:jc w:val="both"/>
        <w:rPr>
          <w:bCs/>
          <w:szCs w:val="24"/>
        </w:rPr>
      </w:pPr>
      <w:r w:rsidRPr="002A255F">
        <w:rPr>
          <w:bCs/>
          <w:szCs w:val="24"/>
        </w:rPr>
        <w:t>47.2. Tõrjemeetmed nakkuskoldes ja desinfektsioon. Seksuaalpartnerid selgitatakse välja ja neile määratakse ennetav ravi. Haige hoidub kontaktidest kuni tervenemiseni. Saastunud pesu desinfitseeritakse.</w:t>
      </w:r>
    </w:p>
    <w:p w14:paraId="2EC7E318" w14:textId="77777777" w:rsidR="002A255F" w:rsidRPr="002A255F" w:rsidRDefault="002A255F" w:rsidP="002A255F">
      <w:pPr>
        <w:jc w:val="both"/>
        <w:rPr>
          <w:bCs/>
          <w:szCs w:val="24"/>
        </w:rPr>
      </w:pPr>
    </w:p>
    <w:p w14:paraId="455FDA92" w14:textId="77777777" w:rsidR="002A255F" w:rsidRPr="002A255F" w:rsidRDefault="002A255F" w:rsidP="002A255F">
      <w:pPr>
        <w:jc w:val="both"/>
        <w:rPr>
          <w:bCs/>
          <w:szCs w:val="24"/>
        </w:rPr>
      </w:pPr>
      <w:r w:rsidRPr="002A255F">
        <w:rPr>
          <w:bCs/>
          <w:szCs w:val="24"/>
        </w:rPr>
        <w:t>47.3. Immuniseerimine. Vaktsiin puudub.</w:t>
      </w:r>
    </w:p>
    <w:p w14:paraId="0950FE7D" w14:textId="77777777" w:rsidR="002A255F" w:rsidRPr="002A255F" w:rsidRDefault="002A255F" w:rsidP="002A255F">
      <w:pPr>
        <w:jc w:val="both"/>
        <w:rPr>
          <w:bCs/>
          <w:szCs w:val="24"/>
        </w:rPr>
      </w:pPr>
    </w:p>
    <w:p w14:paraId="033FC706" w14:textId="77777777" w:rsidR="002A255F" w:rsidRPr="002A255F" w:rsidRDefault="002A255F" w:rsidP="002A255F">
      <w:pPr>
        <w:jc w:val="both"/>
        <w:rPr>
          <w:bCs/>
          <w:szCs w:val="24"/>
        </w:rPr>
      </w:pPr>
      <w:r w:rsidRPr="002A255F">
        <w:rPr>
          <w:bCs/>
          <w:szCs w:val="24"/>
        </w:rPr>
        <w:t>47.4. Tõrjemeetmed nakkuspuhangu korral. Rakendatakse eelnimetatud meetmeid.</w:t>
      </w:r>
    </w:p>
    <w:p w14:paraId="40C2DAD7" w14:textId="77777777" w:rsidR="002A255F" w:rsidRPr="002A255F" w:rsidRDefault="002A255F" w:rsidP="002A255F">
      <w:pPr>
        <w:jc w:val="both"/>
        <w:rPr>
          <w:bCs/>
          <w:szCs w:val="24"/>
        </w:rPr>
      </w:pPr>
    </w:p>
    <w:p w14:paraId="0E5243A7" w14:textId="77777777" w:rsidR="002A255F" w:rsidRPr="00E47C4A" w:rsidRDefault="002A255F" w:rsidP="002A255F">
      <w:pPr>
        <w:jc w:val="both"/>
        <w:rPr>
          <w:b/>
          <w:szCs w:val="24"/>
        </w:rPr>
      </w:pPr>
      <w:r w:rsidRPr="00E47C4A">
        <w:rPr>
          <w:b/>
          <w:szCs w:val="24"/>
        </w:rPr>
        <w:t>48. SÜGELISED</w:t>
      </w:r>
    </w:p>
    <w:p w14:paraId="04FA041C" w14:textId="77777777" w:rsidR="002A255F" w:rsidRPr="002A255F" w:rsidRDefault="002A255F" w:rsidP="002A255F">
      <w:pPr>
        <w:jc w:val="both"/>
        <w:rPr>
          <w:bCs/>
          <w:szCs w:val="24"/>
        </w:rPr>
      </w:pPr>
    </w:p>
    <w:p w14:paraId="067C609F" w14:textId="77777777" w:rsidR="002A255F" w:rsidRPr="002A255F" w:rsidRDefault="002A255F" w:rsidP="002A255F">
      <w:pPr>
        <w:jc w:val="both"/>
        <w:rPr>
          <w:bCs/>
          <w:szCs w:val="24"/>
        </w:rPr>
      </w:pPr>
      <w:r w:rsidRPr="002A255F">
        <w:rPr>
          <w:bCs/>
          <w:szCs w:val="24"/>
        </w:rPr>
        <w:t>48.1. Haige isoleerimine. Isoleeritakse ravikuuri lõpuni. Hospitaliseerimisel isoleeritakse esimeseks 24 tunniks.</w:t>
      </w:r>
    </w:p>
    <w:p w14:paraId="6C935AF2" w14:textId="77777777" w:rsidR="002A255F" w:rsidRPr="002A255F" w:rsidRDefault="002A255F" w:rsidP="002A255F">
      <w:pPr>
        <w:jc w:val="both"/>
        <w:rPr>
          <w:bCs/>
          <w:szCs w:val="24"/>
        </w:rPr>
      </w:pPr>
    </w:p>
    <w:p w14:paraId="6C14F60A" w14:textId="77777777" w:rsidR="002A255F" w:rsidRPr="002A255F" w:rsidRDefault="002A255F" w:rsidP="002A255F">
      <w:pPr>
        <w:jc w:val="both"/>
        <w:rPr>
          <w:bCs/>
          <w:szCs w:val="24"/>
        </w:rPr>
      </w:pPr>
      <w:r w:rsidRPr="002A255F">
        <w:rPr>
          <w:bCs/>
          <w:szCs w:val="24"/>
        </w:rPr>
        <w:t>48.2. Tõrjemeetmed nakkuskoldes ja desinfektsioon. Selgitatakse välja nakatunud kontaktsete ringis. Voodivarustus saadetakse kamberdesinfektsiooni, pesu keedetakse.</w:t>
      </w:r>
    </w:p>
    <w:p w14:paraId="7B2FCED9" w14:textId="77777777" w:rsidR="002A255F" w:rsidRPr="002A255F" w:rsidRDefault="002A255F" w:rsidP="002A255F">
      <w:pPr>
        <w:jc w:val="both"/>
        <w:rPr>
          <w:bCs/>
          <w:szCs w:val="24"/>
        </w:rPr>
      </w:pPr>
    </w:p>
    <w:p w14:paraId="741F465A" w14:textId="77777777" w:rsidR="002A255F" w:rsidRPr="002A255F" w:rsidRDefault="002A255F" w:rsidP="002A255F">
      <w:pPr>
        <w:jc w:val="both"/>
        <w:rPr>
          <w:bCs/>
          <w:szCs w:val="24"/>
        </w:rPr>
      </w:pPr>
      <w:r w:rsidRPr="002A255F">
        <w:rPr>
          <w:bCs/>
          <w:szCs w:val="24"/>
        </w:rPr>
        <w:t>48.3. Immuniseerimine. Vaktsiin puudub.</w:t>
      </w:r>
    </w:p>
    <w:p w14:paraId="6EDADDB5" w14:textId="77777777" w:rsidR="002A255F" w:rsidRPr="002A255F" w:rsidRDefault="002A255F" w:rsidP="002A255F">
      <w:pPr>
        <w:jc w:val="both"/>
        <w:rPr>
          <w:bCs/>
          <w:szCs w:val="24"/>
        </w:rPr>
      </w:pPr>
    </w:p>
    <w:p w14:paraId="5D786210" w14:textId="77777777" w:rsidR="002A255F" w:rsidRPr="002A255F" w:rsidRDefault="002A255F" w:rsidP="002A255F">
      <w:pPr>
        <w:jc w:val="both"/>
        <w:rPr>
          <w:bCs/>
          <w:szCs w:val="24"/>
        </w:rPr>
      </w:pPr>
      <w:r w:rsidRPr="002A255F">
        <w:rPr>
          <w:bCs/>
          <w:szCs w:val="24"/>
        </w:rPr>
        <w:t>48.4. Tõrjemeetmed nakkuspuhangu korral. Oluline on nakatunute efektiivne ravi ja hügieeni õpetamine.</w:t>
      </w:r>
    </w:p>
    <w:p w14:paraId="6E56DCA5" w14:textId="77777777" w:rsidR="002A255F" w:rsidRPr="002A255F" w:rsidRDefault="002A255F" w:rsidP="002A255F">
      <w:pPr>
        <w:jc w:val="both"/>
        <w:rPr>
          <w:bCs/>
          <w:szCs w:val="24"/>
        </w:rPr>
      </w:pPr>
    </w:p>
    <w:p w14:paraId="155BA82B" w14:textId="77777777" w:rsidR="002A255F" w:rsidRPr="00E47C4A" w:rsidRDefault="002A255F" w:rsidP="002A255F">
      <w:pPr>
        <w:jc w:val="both"/>
        <w:rPr>
          <w:b/>
          <w:szCs w:val="24"/>
        </w:rPr>
      </w:pPr>
      <w:r w:rsidRPr="00E47C4A">
        <w:rPr>
          <w:b/>
          <w:szCs w:val="24"/>
        </w:rPr>
        <w:t>49. SÜÜFILIS</w:t>
      </w:r>
    </w:p>
    <w:p w14:paraId="784F47C5" w14:textId="77777777" w:rsidR="002A255F" w:rsidRPr="002A255F" w:rsidRDefault="002A255F" w:rsidP="002A255F">
      <w:pPr>
        <w:jc w:val="both"/>
        <w:rPr>
          <w:bCs/>
          <w:szCs w:val="24"/>
        </w:rPr>
      </w:pPr>
    </w:p>
    <w:p w14:paraId="14813BB8" w14:textId="77777777" w:rsidR="002A255F" w:rsidRPr="002A255F" w:rsidRDefault="002A255F" w:rsidP="002A255F">
      <w:pPr>
        <w:jc w:val="both"/>
        <w:rPr>
          <w:bCs/>
          <w:szCs w:val="24"/>
        </w:rPr>
      </w:pPr>
      <w:r w:rsidRPr="002A255F">
        <w:rPr>
          <w:bCs/>
          <w:szCs w:val="24"/>
        </w:rPr>
        <w:t>49.1. Haige isoleerimine. Hospitaliseeritakse kliinilisel näidustusel.</w:t>
      </w:r>
    </w:p>
    <w:p w14:paraId="3CDCABBB" w14:textId="77777777" w:rsidR="002A255F" w:rsidRPr="002A255F" w:rsidRDefault="002A255F" w:rsidP="002A255F">
      <w:pPr>
        <w:jc w:val="both"/>
        <w:rPr>
          <w:bCs/>
          <w:szCs w:val="24"/>
        </w:rPr>
      </w:pPr>
    </w:p>
    <w:p w14:paraId="78B4ED03" w14:textId="77777777" w:rsidR="002A255F" w:rsidRPr="002A255F" w:rsidRDefault="002A255F" w:rsidP="002A255F">
      <w:pPr>
        <w:jc w:val="both"/>
        <w:rPr>
          <w:bCs/>
          <w:szCs w:val="24"/>
        </w:rPr>
      </w:pPr>
      <w:r w:rsidRPr="002A255F">
        <w:rPr>
          <w:bCs/>
          <w:szCs w:val="24"/>
        </w:rPr>
        <w:t>49.2. Tõrjemeetmed nakkuskoldes ja desinfektsioon. Selgitatakse välja seksuaalpartnerid ja määratakse ennetav ravi. Haige hoidub kontaktidest kuni ravi lõpuni. Pinnad ja esemed desinfitseeritakse.</w:t>
      </w:r>
    </w:p>
    <w:p w14:paraId="4FF58240" w14:textId="77777777" w:rsidR="002A255F" w:rsidRPr="002A255F" w:rsidRDefault="002A255F" w:rsidP="002A255F">
      <w:pPr>
        <w:jc w:val="both"/>
        <w:rPr>
          <w:bCs/>
          <w:szCs w:val="24"/>
        </w:rPr>
      </w:pPr>
    </w:p>
    <w:p w14:paraId="1892BC53" w14:textId="77777777" w:rsidR="002A255F" w:rsidRPr="002A255F" w:rsidRDefault="002A255F" w:rsidP="002A255F">
      <w:pPr>
        <w:jc w:val="both"/>
        <w:rPr>
          <w:bCs/>
          <w:szCs w:val="24"/>
        </w:rPr>
      </w:pPr>
      <w:r w:rsidRPr="002A255F">
        <w:rPr>
          <w:bCs/>
          <w:szCs w:val="24"/>
        </w:rPr>
        <w:lastRenderedPageBreak/>
        <w:t>49.3. Immuniseerimine. Vaktsiin puudub.</w:t>
      </w:r>
    </w:p>
    <w:p w14:paraId="504F8548" w14:textId="77777777" w:rsidR="002A255F" w:rsidRPr="002A255F" w:rsidRDefault="002A255F" w:rsidP="002A255F">
      <w:pPr>
        <w:jc w:val="both"/>
        <w:rPr>
          <w:bCs/>
          <w:szCs w:val="24"/>
        </w:rPr>
      </w:pPr>
    </w:p>
    <w:p w14:paraId="15B8FFCA" w14:textId="77777777" w:rsidR="002A255F" w:rsidRPr="002A255F" w:rsidRDefault="002A255F" w:rsidP="002A255F">
      <w:pPr>
        <w:jc w:val="both"/>
        <w:rPr>
          <w:bCs/>
          <w:szCs w:val="24"/>
        </w:rPr>
      </w:pPr>
      <w:r w:rsidRPr="002A255F">
        <w:rPr>
          <w:bCs/>
          <w:szCs w:val="24"/>
        </w:rPr>
        <w:t>49.4. Tõrjemeetmed nakkuspuhangu korral. Rakendatakse eelnimetatud meetmeid.</w:t>
      </w:r>
    </w:p>
    <w:p w14:paraId="753999AF" w14:textId="77777777" w:rsidR="002A255F" w:rsidRPr="002A255F" w:rsidRDefault="002A255F" w:rsidP="002A255F">
      <w:pPr>
        <w:jc w:val="both"/>
        <w:rPr>
          <w:bCs/>
          <w:szCs w:val="24"/>
        </w:rPr>
      </w:pPr>
    </w:p>
    <w:p w14:paraId="3DC9BC58" w14:textId="77777777" w:rsidR="002A255F" w:rsidRPr="00E47C4A" w:rsidRDefault="002A255F" w:rsidP="002A255F">
      <w:pPr>
        <w:jc w:val="both"/>
        <w:rPr>
          <w:b/>
          <w:szCs w:val="24"/>
        </w:rPr>
      </w:pPr>
      <w:r w:rsidRPr="00E47C4A">
        <w:rPr>
          <w:b/>
          <w:szCs w:val="24"/>
        </w:rPr>
        <w:t>50. TEETANUS (KANGESTUSKRAMPTÕBI)</w:t>
      </w:r>
    </w:p>
    <w:p w14:paraId="7F4B59DA" w14:textId="77777777" w:rsidR="002A255F" w:rsidRPr="002A255F" w:rsidRDefault="002A255F" w:rsidP="002A255F">
      <w:pPr>
        <w:jc w:val="both"/>
        <w:rPr>
          <w:bCs/>
          <w:szCs w:val="24"/>
        </w:rPr>
      </w:pPr>
    </w:p>
    <w:p w14:paraId="08C2F0E4" w14:textId="77777777" w:rsidR="002A255F" w:rsidRPr="002A255F" w:rsidRDefault="002A255F" w:rsidP="002A255F">
      <w:pPr>
        <w:jc w:val="both"/>
        <w:rPr>
          <w:bCs/>
          <w:szCs w:val="24"/>
        </w:rPr>
      </w:pPr>
      <w:r w:rsidRPr="002A255F">
        <w:rPr>
          <w:bCs/>
          <w:szCs w:val="24"/>
        </w:rPr>
        <w:t>50.1. Haige isoleerimine. Hospitaliseeritakse kirurgia- või intensiivravi osakonda.</w:t>
      </w:r>
    </w:p>
    <w:p w14:paraId="39A0157F" w14:textId="77777777" w:rsidR="002A255F" w:rsidRPr="002A255F" w:rsidRDefault="002A255F" w:rsidP="002A255F">
      <w:pPr>
        <w:jc w:val="both"/>
        <w:rPr>
          <w:bCs/>
          <w:szCs w:val="24"/>
        </w:rPr>
      </w:pPr>
    </w:p>
    <w:p w14:paraId="4D658B98" w14:textId="77777777" w:rsidR="002A255F" w:rsidRPr="002A255F" w:rsidRDefault="002A255F" w:rsidP="002A255F">
      <w:pPr>
        <w:jc w:val="both"/>
        <w:rPr>
          <w:bCs/>
          <w:szCs w:val="24"/>
        </w:rPr>
      </w:pPr>
      <w:r w:rsidRPr="002A255F">
        <w:rPr>
          <w:bCs/>
          <w:szCs w:val="24"/>
        </w:rPr>
        <w:t>50.2. Tõrjemeetmed nakkuskoldes ja desinfektsioon. Traumade korral selgitatakse immuniseerimise seisund ja vajadusel vaktsineeritakse. Desinfektsiooni ei tehta.</w:t>
      </w:r>
    </w:p>
    <w:p w14:paraId="4BA9139F" w14:textId="77777777" w:rsidR="002A255F" w:rsidRPr="002A255F" w:rsidRDefault="002A255F" w:rsidP="002A255F">
      <w:pPr>
        <w:jc w:val="both"/>
        <w:rPr>
          <w:bCs/>
          <w:szCs w:val="24"/>
        </w:rPr>
      </w:pPr>
    </w:p>
    <w:p w14:paraId="30628697" w14:textId="77777777" w:rsidR="002A255F" w:rsidRPr="002A255F" w:rsidRDefault="002A255F" w:rsidP="002A255F">
      <w:pPr>
        <w:jc w:val="both"/>
        <w:rPr>
          <w:bCs/>
          <w:szCs w:val="24"/>
        </w:rPr>
      </w:pPr>
      <w:r w:rsidRPr="002A255F">
        <w:rPr>
          <w:bCs/>
          <w:szCs w:val="24"/>
        </w:rPr>
        <w:t>50.3. Immuniseerimine. Toimub vastavalt riiklikule kavale.</w:t>
      </w:r>
    </w:p>
    <w:p w14:paraId="4ED221CD" w14:textId="77777777" w:rsidR="002A255F" w:rsidRPr="002A255F" w:rsidRDefault="002A255F" w:rsidP="002A255F">
      <w:pPr>
        <w:jc w:val="both"/>
        <w:rPr>
          <w:bCs/>
          <w:szCs w:val="24"/>
        </w:rPr>
      </w:pPr>
    </w:p>
    <w:p w14:paraId="6E67923B" w14:textId="77777777" w:rsidR="002A255F" w:rsidRPr="002A255F" w:rsidRDefault="002A255F" w:rsidP="002A255F">
      <w:pPr>
        <w:jc w:val="both"/>
        <w:rPr>
          <w:bCs/>
          <w:szCs w:val="24"/>
        </w:rPr>
      </w:pPr>
      <w:r w:rsidRPr="002A255F">
        <w:rPr>
          <w:bCs/>
          <w:szCs w:val="24"/>
        </w:rPr>
        <w:t>50.4. Tõrjemeetmed nakkuspuhangu korral. Puhangutena ei levi.</w:t>
      </w:r>
    </w:p>
    <w:p w14:paraId="1661DCB2" w14:textId="77777777" w:rsidR="002A255F" w:rsidRPr="002A255F" w:rsidRDefault="002A255F" w:rsidP="002A255F">
      <w:pPr>
        <w:jc w:val="both"/>
        <w:rPr>
          <w:bCs/>
          <w:szCs w:val="24"/>
        </w:rPr>
      </w:pPr>
    </w:p>
    <w:p w14:paraId="435C447F" w14:textId="77777777" w:rsidR="002A255F" w:rsidRPr="00E47C4A" w:rsidRDefault="002A255F" w:rsidP="002A255F">
      <w:pPr>
        <w:jc w:val="both"/>
        <w:rPr>
          <w:b/>
          <w:szCs w:val="24"/>
        </w:rPr>
      </w:pPr>
      <w:r w:rsidRPr="00E47C4A">
        <w:rPr>
          <w:b/>
          <w:szCs w:val="24"/>
        </w:rPr>
        <w:t>51. TOKSOPLASMOOS</w:t>
      </w:r>
    </w:p>
    <w:p w14:paraId="45BC9FF1" w14:textId="77777777" w:rsidR="002A255F" w:rsidRPr="002A255F" w:rsidRDefault="002A255F" w:rsidP="002A255F">
      <w:pPr>
        <w:jc w:val="both"/>
        <w:rPr>
          <w:bCs/>
          <w:szCs w:val="24"/>
        </w:rPr>
      </w:pPr>
    </w:p>
    <w:p w14:paraId="7050B84A" w14:textId="77777777" w:rsidR="002A255F" w:rsidRPr="002A255F" w:rsidRDefault="002A255F" w:rsidP="002A255F">
      <w:pPr>
        <w:jc w:val="both"/>
        <w:rPr>
          <w:bCs/>
          <w:szCs w:val="24"/>
        </w:rPr>
      </w:pPr>
      <w:r w:rsidRPr="002A255F">
        <w:rPr>
          <w:bCs/>
          <w:szCs w:val="24"/>
        </w:rPr>
        <w:t>51.1. Haige isoleerimine. Haige ei ole nakkusohtlik.</w:t>
      </w:r>
    </w:p>
    <w:p w14:paraId="63BAE39F" w14:textId="77777777" w:rsidR="002A255F" w:rsidRPr="002A255F" w:rsidRDefault="002A255F" w:rsidP="002A255F">
      <w:pPr>
        <w:jc w:val="both"/>
        <w:rPr>
          <w:bCs/>
          <w:szCs w:val="24"/>
        </w:rPr>
      </w:pPr>
    </w:p>
    <w:p w14:paraId="13BB249B" w14:textId="77777777" w:rsidR="002A255F" w:rsidRPr="002A255F" w:rsidRDefault="002A255F" w:rsidP="002A255F">
      <w:pPr>
        <w:jc w:val="both"/>
        <w:rPr>
          <w:bCs/>
          <w:szCs w:val="24"/>
        </w:rPr>
      </w:pPr>
      <w:r w:rsidRPr="002A255F">
        <w:rPr>
          <w:bCs/>
          <w:szCs w:val="24"/>
        </w:rPr>
        <w:t>51.2. Tõrjemeetmed nakkuskoldes ja desinfektsioon. Oluline on kätepesu pärast loomadega (kassid) kokkupuudet ja toorliha käitlemist. Rasedaid kontrollitakse seroloogiliselt. Desinfektsiooni ei kasutata.</w:t>
      </w:r>
    </w:p>
    <w:p w14:paraId="0D77F99F" w14:textId="77777777" w:rsidR="002A255F" w:rsidRPr="002A255F" w:rsidRDefault="002A255F" w:rsidP="002A255F">
      <w:pPr>
        <w:jc w:val="both"/>
        <w:rPr>
          <w:bCs/>
          <w:szCs w:val="24"/>
        </w:rPr>
      </w:pPr>
    </w:p>
    <w:p w14:paraId="4EAFFBCA" w14:textId="77777777" w:rsidR="002A255F" w:rsidRPr="002A255F" w:rsidRDefault="002A255F" w:rsidP="002A255F">
      <w:pPr>
        <w:jc w:val="both"/>
        <w:rPr>
          <w:bCs/>
          <w:szCs w:val="24"/>
        </w:rPr>
      </w:pPr>
      <w:r w:rsidRPr="002A255F">
        <w:rPr>
          <w:bCs/>
          <w:szCs w:val="24"/>
        </w:rPr>
        <w:t>51.3. Immuniseerimine. Vaktsiin puudub.</w:t>
      </w:r>
    </w:p>
    <w:p w14:paraId="505B429B" w14:textId="77777777" w:rsidR="002A255F" w:rsidRPr="002A255F" w:rsidRDefault="002A255F" w:rsidP="002A255F">
      <w:pPr>
        <w:jc w:val="both"/>
        <w:rPr>
          <w:bCs/>
          <w:szCs w:val="24"/>
        </w:rPr>
      </w:pPr>
    </w:p>
    <w:p w14:paraId="5817266C" w14:textId="77777777" w:rsidR="002A255F" w:rsidRPr="002A255F" w:rsidRDefault="002A255F" w:rsidP="002A255F">
      <w:pPr>
        <w:jc w:val="both"/>
        <w:rPr>
          <w:bCs/>
          <w:szCs w:val="24"/>
        </w:rPr>
      </w:pPr>
      <w:r w:rsidRPr="002A255F">
        <w:rPr>
          <w:bCs/>
          <w:szCs w:val="24"/>
        </w:rPr>
        <w:t>51.4. Tõrjemeetmed nakkuspuhangu korral. Puhangutena ei levi.</w:t>
      </w:r>
    </w:p>
    <w:p w14:paraId="0B29EF94" w14:textId="77777777" w:rsidR="002A255F" w:rsidRPr="002A255F" w:rsidRDefault="002A255F" w:rsidP="002A255F">
      <w:pPr>
        <w:jc w:val="both"/>
        <w:rPr>
          <w:bCs/>
          <w:szCs w:val="24"/>
        </w:rPr>
      </w:pPr>
    </w:p>
    <w:p w14:paraId="62D8BB48" w14:textId="77777777" w:rsidR="002A255F" w:rsidRPr="00E47C4A" w:rsidRDefault="002A255F" w:rsidP="002A255F">
      <w:pPr>
        <w:jc w:val="both"/>
        <w:rPr>
          <w:b/>
          <w:szCs w:val="24"/>
        </w:rPr>
      </w:pPr>
      <w:r w:rsidRPr="00E47C4A">
        <w:rPr>
          <w:b/>
          <w:szCs w:val="24"/>
        </w:rPr>
        <w:t>52. TRIHHINELLOOS (KEERITSUSSIHAIGUS)</w:t>
      </w:r>
    </w:p>
    <w:p w14:paraId="2F95B40A" w14:textId="77777777" w:rsidR="002A255F" w:rsidRPr="002A255F" w:rsidRDefault="002A255F" w:rsidP="002A255F">
      <w:pPr>
        <w:jc w:val="both"/>
        <w:rPr>
          <w:bCs/>
          <w:szCs w:val="24"/>
        </w:rPr>
      </w:pPr>
    </w:p>
    <w:p w14:paraId="1D28B947" w14:textId="77777777" w:rsidR="002A255F" w:rsidRPr="002A255F" w:rsidRDefault="002A255F" w:rsidP="002A255F">
      <w:pPr>
        <w:jc w:val="both"/>
        <w:rPr>
          <w:bCs/>
          <w:szCs w:val="24"/>
        </w:rPr>
      </w:pPr>
      <w:r w:rsidRPr="002A255F">
        <w:rPr>
          <w:bCs/>
          <w:szCs w:val="24"/>
        </w:rPr>
        <w:t>52.1. Haige isoleerimine. Hospitaliseeritakse kliinilisel näidustusel.</w:t>
      </w:r>
    </w:p>
    <w:p w14:paraId="3E58A3DF" w14:textId="77777777" w:rsidR="002A255F" w:rsidRPr="002A255F" w:rsidRDefault="002A255F" w:rsidP="002A255F">
      <w:pPr>
        <w:jc w:val="both"/>
        <w:rPr>
          <w:bCs/>
          <w:szCs w:val="24"/>
        </w:rPr>
      </w:pPr>
    </w:p>
    <w:p w14:paraId="69937C00" w14:textId="77777777" w:rsidR="002A255F" w:rsidRPr="002A255F" w:rsidRDefault="002A255F" w:rsidP="002A255F">
      <w:pPr>
        <w:jc w:val="both"/>
        <w:rPr>
          <w:bCs/>
          <w:szCs w:val="24"/>
        </w:rPr>
      </w:pPr>
      <w:r w:rsidRPr="002A255F">
        <w:rPr>
          <w:bCs/>
          <w:szCs w:val="24"/>
        </w:rPr>
        <w:t>52.2. Tõrjemeetmed nakkuskoldes ja desinfektsioon. Terviseameti ametnik teostab kolde uuringu ja suunab liha uuringuks. Nakkusohtlik liha tuleb kuumtöödelda või hävitada. Kontaktseid jälgitakse 15 päeva.</w:t>
      </w:r>
    </w:p>
    <w:p w14:paraId="5A08EB9B" w14:textId="77777777" w:rsidR="002A255F" w:rsidRPr="002A255F" w:rsidRDefault="002A255F" w:rsidP="002A255F">
      <w:pPr>
        <w:jc w:val="both"/>
        <w:rPr>
          <w:bCs/>
          <w:szCs w:val="24"/>
        </w:rPr>
      </w:pPr>
    </w:p>
    <w:p w14:paraId="234390D2" w14:textId="77777777" w:rsidR="002A255F" w:rsidRPr="002A255F" w:rsidRDefault="002A255F" w:rsidP="002A255F">
      <w:pPr>
        <w:jc w:val="both"/>
        <w:rPr>
          <w:bCs/>
          <w:szCs w:val="24"/>
        </w:rPr>
      </w:pPr>
      <w:r w:rsidRPr="002A255F">
        <w:rPr>
          <w:bCs/>
          <w:szCs w:val="24"/>
        </w:rPr>
        <w:t>52.3. Immuniseerimine. Vaktsiin puudub.</w:t>
      </w:r>
    </w:p>
    <w:p w14:paraId="72179743" w14:textId="77777777" w:rsidR="002A255F" w:rsidRPr="002A255F" w:rsidRDefault="002A255F" w:rsidP="002A255F">
      <w:pPr>
        <w:jc w:val="both"/>
        <w:rPr>
          <w:bCs/>
          <w:szCs w:val="24"/>
        </w:rPr>
      </w:pPr>
    </w:p>
    <w:p w14:paraId="0E12D06A" w14:textId="77777777" w:rsidR="002A255F" w:rsidRPr="002A255F" w:rsidRDefault="002A255F" w:rsidP="002A255F">
      <w:pPr>
        <w:jc w:val="both"/>
        <w:rPr>
          <w:bCs/>
          <w:szCs w:val="24"/>
        </w:rPr>
      </w:pPr>
      <w:r w:rsidRPr="002A255F">
        <w:rPr>
          <w:bCs/>
          <w:szCs w:val="24"/>
        </w:rPr>
        <w:t>52.4. Tõrjemeetmed nakkuspuhangu korral. Selgitatakse välja kõik saastunud liha söönud isikud ja määratakse ennetav ravi.</w:t>
      </w:r>
    </w:p>
    <w:p w14:paraId="02D23BB8" w14:textId="77777777" w:rsidR="002A255F" w:rsidRPr="002A255F" w:rsidRDefault="002A255F" w:rsidP="002A255F">
      <w:pPr>
        <w:jc w:val="both"/>
        <w:rPr>
          <w:bCs/>
          <w:szCs w:val="24"/>
        </w:rPr>
      </w:pPr>
    </w:p>
    <w:p w14:paraId="5649A0B7" w14:textId="77777777" w:rsidR="002A255F" w:rsidRPr="00E47C4A" w:rsidRDefault="002A255F" w:rsidP="002A255F">
      <w:pPr>
        <w:jc w:val="both"/>
        <w:rPr>
          <w:b/>
          <w:szCs w:val="24"/>
        </w:rPr>
      </w:pPr>
      <w:r w:rsidRPr="00E47C4A">
        <w:rPr>
          <w:b/>
          <w:szCs w:val="24"/>
        </w:rPr>
        <w:t>53. TUBERKULOOS</w:t>
      </w:r>
    </w:p>
    <w:p w14:paraId="61A76007" w14:textId="77777777" w:rsidR="002A255F" w:rsidRPr="002A255F" w:rsidRDefault="002A255F" w:rsidP="002A255F">
      <w:pPr>
        <w:jc w:val="both"/>
        <w:rPr>
          <w:bCs/>
          <w:szCs w:val="24"/>
        </w:rPr>
      </w:pPr>
    </w:p>
    <w:p w14:paraId="6D1BCB53" w14:textId="77777777" w:rsidR="002A255F" w:rsidRPr="002A255F" w:rsidRDefault="002A255F" w:rsidP="002A255F">
      <w:pPr>
        <w:jc w:val="both"/>
        <w:rPr>
          <w:bCs/>
          <w:szCs w:val="24"/>
        </w:rPr>
      </w:pPr>
      <w:r w:rsidRPr="002A255F">
        <w:rPr>
          <w:bCs/>
          <w:szCs w:val="24"/>
        </w:rPr>
        <w:t>53.1. Haige isoleerimine. Nakkusohtlikud ja multiresistentsed haiged hospitaliseeritakse ja isoleeritakse. Kasutatakse kaitsemaske ja spetsiifilist ventilatsiooni.</w:t>
      </w:r>
    </w:p>
    <w:p w14:paraId="5E5426BD" w14:textId="77777777" w:rsidR="002A255F" w:rsidRPr="002A255F" w:rsidRDefault="002A255F" w:rsidP="002A255F">
      <w:pPr>
        <w:jc w:val="both"/>
        <w:rPr>
          <w:bCs/>
          <w:szCs w:val="24"/>
        </w:rPr>
      </w:pPr>
    </w:p>
    <w:p w14:paraId="5D5EF69A" w14:textId="77777777" w:rsidR="002A255F" w:rsidRPr="002A255F" w:rsidRDefault="002A255F" w:rsidP="002A255F">
      <w:pPr>
        <w:jc w:val="both"/>
        <w:rPr>
          <w:bCs/>
          <w:szCs w:val="24"/>
        </w:rPr>
      </w:pPr>
      <w:r w:rsidRPr="002A255F">
        <w:rPr>
          <w:bCs/>
          <w:szCs w:val="24"/>
        </w:rPr>
        <w:t>53.2. Tõrjemeetmed nakkuskoldes ja desinfektsioon. Selgitatakse välja kontaktsed ja määratakse kemoprofülaktika riskirühmadele. Ruumides teostatakse märgkoristus ja tuulutamine.</w:t>
      </w:r>
    </w:p>
    <w:p w14:paraId="1F2758E6" w14:textId="77777777" w:rsidR="002A255F" w:rsidRPr="002A255F" w:rsidRDefault="002A255F" w:rsidP="002A255F">
      <w:pPr>
        <w:jc w:val="both"/>
        <w:rPr>
          <w:bCs/>
          <w:szCs w:val="24"/>
        </w:rPr>
      </w:pPr>
    </w:p>
    <w:p w14:paraId="438A390F" w14:textId="77777777" w:rsidR="002A255F" w:rsidRPr="002A255F" w:rsidRDefault="002A255F" w:rsidP="002A255F">
      <w:pPr>
        <w:jc w:val="both"/>
        <w:rPr>
          <w:bCs/>
          <w:szCs w:val="24"/>
        </w:rPr>
      </w:pPr>
      <w:r w:rsidRPr="002A255F">
        <w:rPr>
          <w:bCs/>
          <w:szCs w:val="24"/>
        </w:rPr>
        <w:t>53.3. Immuniseerimine. Vastsündinuid immuniseeritakse riikliku kava alusel. Immuniseeritakse ka riskirühma kuuluvaid täiskasvanuid.</w:t>
      </w:r>
    </w:p>
    <w:p w14:paraId="28BBD58F" w14:textId="77777777" w:rsidR="002A255F" w:rsidRPr="002A255F" w:rsidRDefault="002A255F" w:rsidP="002A255F">
      <w:pPr>
        <w:jc w:val="both"/>
        <w:rPr>
          <w:bCs/>
          <w:szCs w:val="24"/>
        </w:rPr>
      </w:pPr>
    </w:p>
    <w:p w14:paraId="48FC9203" w14:textId="77777777" w:rsidR="002A255F" w:rsidRPr="002A255F" w:rsidRDefault="002A255F" w:rsidP="002A255F">
      <w:pPr>
        <w:jc w:val="both"/>
        <w:rPr>
          <w:bCs/>
          <w:szCs w:val="24"/>
        </w:rPr>
      </w:pPr>
      <w:r w:rsidRPr="002A255F">
        <w:rPr>
          <w:bCs/>
          <w:szCs w:val="24"/>
        </w:rPr>
        <w:lastRenderedPageBreak/>
        <w:t>53.4. Tõrjemeetmed nakkuspuhangu korral. Rakendatakse ülalnimetatud meetmeid.</w:t>
      </w:r>
    </w:p>
    <w:p w14:paraId="1C7A465F" w14:textId="77777777" w:rsidR="002A255F" w:rsidRPr="00E47C4A" w:rsidRDefault="002A255F" w:rsidP="002A255F">
      <w:pPr>
        <w:jc w:val="both"/>
        <w:rPr>
          <w:b/>
          <w:szCs w:val="24"/>
        </w:rPr>
      </w:pPr>
    </w:p>
    <w:p w14:paraId="19EA76B7" w14:textId="77777777" w:rsidR="002A255F" w:rsidRPr="00E47C4A" w:rsidRDefault="002A255F" w:rsidP="002A255F">
      <w:pPr>
        <w:jc w:val="both"/>
        <w:rPr>
          <w:b/>
          <w:szCs w:val="24"/>
        </w:rPr>
      </w:pPr>
      <w:r w:rsidRPr="00E47C4A">
        <w:rPr>
          <w:b/>
          <w:szCs w:val="24"/>
        </w:rPr>
        <w:t>54. TULAREEMIA</w:t>
      </w:r>
    </w:p>
    <w:p w14:paraId="52D919E7" w14:textId="77777777" w:rsidR="002A255F" w:rsidRPr="002A255F" w:rsidRDefault="002A255F" w:rsidP="002A255F">
      <w:pPr>
        <w:jc w:val="both"/>
        <w:rPr>
          <w:bCs/>
          <w:szCs w:val="24"/>
        </w:rPr>
      </w:pPr>
    </w:p>
    <w:p w14:paraId="6DC3A16F" w14:textId="77777777" w:rsidR="002A255F" w:rsidRPr="002A255F" w:rsidRDefault="002A255F" w:rsidP="002A255F">
      <w:pPr>
        <w:jc w:val="both"/>
        <w:rPr>
          <w:bCs/>
          <w:szCs w:val="24"/>
        </w:rPr>
      </w:pPr>
      <w:r w:rsidRPr="002A255F">
        <w:rPr>
          <w:bCs/>
          <w:szCs w:val="24"/>
        </w:rPr>
        <w:t>54.1. Haige isoleerimine. Hospitaliseeritakse kliinilisel näidustusel.</w:t>
      </w:r>
    </w:p>
    <w:p w14:paraId="05151C75" w14:textId="77777777" w:rsidR="002A255F" w:rsidRPr="002A255F" w:rsidRDefault="002A255F" w:rsidP="002A255F">
      <w:pPr>
        <w:jc w:val="both"/>
        <w:rPr>
          <w:bCs/>
          <w:szCs w:val="24"/>
        </w:rPr>
      </w:pPr>
    </w:p>
    <w:p w14:paraId="15F1752B" w14:textId="77777777" w:rsidR="002A255F" w:rsidRPr="002A255F" w:rsidRDefault="002A255F" w:rsidP="002A255F">
      <w:pPr>
        <w:jc w:val="both"/>
        <w:rPr>
          <w:bCs/>
          <w:szCs w:val="24"/>
        </w:rPr>
      </w:pPr>
      <w:r w:rsidRPr="002A255F">
        <w:rPr>
          <w:bCs/>
          <w:szCs w:val="24"/>
        </w:rPr>
        <w:t>54.2. Tõrjemeetmed nakkuskoldes ja desinfektsioon. Kontaktsete seroloogiline uurimine. Näriliste arvukust piiratakse. Desinfektsiooni ei tehta.</w:t>
      </w:r>
    </w:p>
    <w:p w14:paraId="6B28C317" w14:textId="77777777" w:rsidR="002A255F" w:rsidRPr="002A255F" w:rsidRDefault="002A255F" w:rsidP="002A255F">
      <w:pPr>
        <w:jc w:val="both"/>
        <w:rPr>
          <w:bCs/>
          <w:szCs w:val="24"/>
        </w:rPr>
      </w:pPr>
    </w:p>
    <w:p w14:paraId="15D14CB5" w14:textId="77777777" w:rsidR="002A255F" w:rsidRPr="002A255F" w:rsidRDefault="002A255F" w:rsidP="002A255F">
      <w:pPr>
        <w:jc w:val="both"/>
        <w:rPr>
          <w:bCs/>
          <w:szCs w:val="24"/>
        </w:rPr>
      </w:pPr>
      <w:r w:rsidRPr="002A255F">
        <w:rPr>
          <w:bCs/>
          <w:szCs w:val="24"/>
        </w:rPr>
        <w:t>54.3. Immuniseerimine. Eestis ei kasutata.</w:t>
      </w:r>
    </w:p>
    <w:p w14:paraId="19787F44" w14:textId="77777777" w:rsidR="002A255F" w:rsidRPr="002A255F" w:rsidRDefault="002A255F" w:rsidP="002A255F">
      <w:pPr>
        <w:jc w:val="both"/>
        <w:rPr>
          <w:bCs/>
          <w:szCs w:val="24"/>
        </w:rPr>
      </w:pPr>
    </w:p>
    <w:p w14:paraId="3EB7206E" w14:textId="77777777" w:rsidR="002A255F" w:rsidRPr="002A255F" w:rsidRDefault="002A255F" w:rsidP="002A255F">
      <w:pPr>
        <w:jc w:val="both"/>
        <w:rPr>
          <w:bCs/>
          <w:szCs w:val="24"/>
        </w:rPr>
      </w:pPr>
      <w:r w:rsidRPr="002A255F">
        <w:rPr>
          <w:bCs/>
          <w:szCs w:val="24"/>
        </w:rPr>
        <w:t>54.4. Tõrjemeetmed nakkuspuhangu korral. Rakendatakse eelloetletud meetmeid.</w:t>
      </w:r>
    </w:p>
    <w:p w14:paraId="1263F5CE" w14:textId="77777777" w:rsidR="002A255F" w:rsidRPr="002A255F" w:rsidRDefault="002A255F" w:rsidP="002A255F">
      <w:pPr>
        <w:jc w:val="both"/>
        <w:rPr>
          <w:bCs/>
          <w:szCs w:val="24"/>
        </w:rPr>
      </w:pPr>
    </w:p>
    <w:p w14:paraId="1FD98B26" w14:textId="77777777" w:rsidR="002A255F" w:rsidRPr="00E47C4A" w:rsidRDefault="002A255F" w:rsidP="002A255F">
      <w:pPr>
        <w:jc w:val="both"/>
        <w:rPr>
          <w:b/>
          <w:szCs w:val="24"/>
        </w:rPr>
      </w:pPr>
      <w:r w:rsidRPr="00E47C4A">
        <w:rPr>
          <w:b/>
          <w:szCs w:val="24"/>
        </w:rPr>
        <w:t>55. TUULERÕUGED</w:t>
      </w:r>
    </w:p>
    <w:p w14:paraId="77BBE3D4" w14:textId="77777777" w:rsidR="002A255F" w:rsidRPr="002A255F" w:rsidRDefault="002A255F" w:rsidP="002A255F">
      <w:pPr>
        <w:jc w:val="both"/>
        <w:rPr>
          <w:bCs/>
          <w:szCs w:val="24"/>
        </w:rPr>
      </w:pPr>
    </w:p>
    <w:p w14:paraId="7E20309A" w14:textId="77777777" w:rsidR="002A255F" w:rsidRPr="002A255F" w:rsidRDefault="002A255F" w:rsidP="002A255F">
      <w:pPr>
        <w:jc w:val="both"/>
        <w:rPr>
          <w:bCs/>
          <w:szCs w:val="24"/>
        </w:rPr>
      </w:pPr>
      <w:r w:rsidRPr="002A255F">
        <w:rPr>
          <w:bCs/>
          <w:szCs w:val="24"/>
        </w:rPr>
        <w:t>55.1. Haige isoleerimine. Hospitaliseeritakse kliinilisel näidustusel kiirabiga.</w:t>
      </w:r>
    </w:p>
    <w:p w14:paraId="33F57610" w14:textId="77777777" w:rsidR="002A255F" w:rsidRPr="002A255F" w:rsidRDefault="002A255F" w:rsidP="002A255F">
      <w:pPr>
        <w:jc w:val="both"/>
        <w:rPr>
          <w:bCs/>
          <w:szCs w:val="24"/>
        </w:rPr>
      </w:pPr>
    </w:p>
    <w:p w14:paraId="6ABF0FDD" w14:textId="77777777" w:rsidR="002A255F" w:rsidRPr="002A255F" w:rsidRDefault="002A255F" w:rsidP="002A255F">
      <w:pPr>
        <w:jc w:val="both"/>
        <w:rPr>
          <w:bCs/>
          <w:szCs w:val="24"/>
        </w:rPr>
      </w:pPr>
      <w:r w:rsidRPr="002A255F">
        <w:rPr>
          <w:bCs/>
          <w:szCs w:val="24"/>
        </w:rPr>
        <w:t>55.2. Tõrjemeetmed nakkuskoldes ja desinfektsioon. Haige isoleeritakse koju vähemalt 9 päevaks. Kontaktsed lapsed isoleeritakse 11.–21. päevani pärast kokkupuudet. Eritised kahjutustatakse, desinfektsiooni ei tehta.</w:t>
      </w:r>
    </w:p>
    <w:p w14:paraId="3ED07923" w14:textId="77777777" w:rsidR="002A255F" w:rsidRPr="002A255F" w:rsidRDefault="002A255F" w:rsidP="002A255F">
      <w:pPr>
        <w:jc w:val="both"/>
        <w:rPr>
          <w:bCs/>
          <w:szCs w:val="24"/>
        </w:rPr>
      </w:pPr>
    </w:p>
    <w:p w14:paraId="5EC4041D" w14:textId="77777777" w:rsidR="002A255F" w:rsidRPr="002A255F" w:rsidRDefault="002A255F" w:rsidP="002A255F">
      <w:pPr>
        <w:jc w:val="both"/>
        <w:rPr>
          <w:bCs/>
          <w:szCs w:val="24"/>
        </w:rPr>
      </w:pPr>
      <w:r w:rsidRPr="002A255F">
        <w:rPr>
          <w:bCs/>
          <w:szCs w:val="24"/>
        </w:rPr>
        <w:t>55.3. Immuniseerimine. Kontaktseid lapsi soovitatakse immuniseerida 3–5 päeva jooksul pärast kokkupuudet.</w:t>
      </w:r>
    </w:p>
    <w:p w14:paraId="20DEA28E" w14:textId="77777777" w:rsidR="002A255F" w:rsidRPr="002A255F" w:rsidRDefault="002A255F" w:rsidP="002A255F">
      <w:pPr>
        <w:jc w:val="both"/>
        <w:rPr>
          <w:bCs/>
          <w:szCs w:val="24"/>
        </w:rPr>
      </w:pPr>
    </w:p>
    <w:p w14:paraId="180EE925" w14:textId="77777777" w:rsidR="002A255F" w:rsidRPr="002A255F" w:rsidRDefault="002A255F" w:rsidP="002A255F">
      <w:pPr>
        <w:jc w:val="both"/>
        <w:rPr>
          <w:bCs/>
          <w:szCs w:val="24"/>
        </w:rPr>
      </w:pPr>
      <w:r w:rsidRPr="002A255F">
        <w:rPr>
          <w:bCs/>
          <w:szCs w:val="24"/>
        </w:rPr>
        <w:t>55.4. Tõrjemeetmed nakkuspuhangu korral. Esmatähtis on vastuvõtlike kontaktsete kiire immuniseerimine.</w:t>
      </w:r>
    </w:p>
    <w:p w14:paraId="0F12F5D4" w14:textId="77777777" w:rsidR="002A255F" w:rsidRPr="002A255F" w:rsidRDefault="002A255F" w:rsidP="002A255F">
      <w:pPr>
        <w:jc w:val="both"/>
        <w:rPr>
          <w:bCs/>
          <w:szCs w:val="24"/>
        </w:rPr>
      </w:pPr>
    </w:p>
    <w:p w14:paraId="656D8122" w14:textId="77777777" w:rsidR="002A255F" w:rsidRPr="00E47C4A" w:rsidRDefault="002A255F" w:rsidP="002A255F">
      <w:pPr>
        <w:jc w:val="both"/>
        <w:rPr>
          <w:b/>
          <w:szCs w:val="24"/>
        </w:rPr>
      </w:pPr>
      <w:r w:rsidRPr="00E47C4A">
        <w:rPr>
          <w:b/>
          <w:szCs w:val="24"/>
        </w:rPr>
        <w:t>56. TÄHNILINE TÜÜFUS</w:t>
      </w:r>
    </w:p>
    <w:p w14:paraId="34FFDB41" w14:textId="77777777" w:rsidR="002A255F" w:rsidRPr="002A255F" w:rsidRDefault="002A255F" w:rsidP="002A255F">
      <w:pPr>
        <w:jc w:val="both"/>
        <w:rPr>
          <w:bCs/>
          <w:szCs w:val="24"/>
        </w:rPr>
      </w:pPr>
    </w:p>
    <w:p w14:paraId="568B27A6" w14:textId="77777777" w:rsidR="002A255F" w:rsidRPr="002A255F" w:rsidRDefault="002A255F" w:rsidP="002A255F">
      <w:pPr>
        <w:jc w:val="both"/>
        <w:rPr>
          <w:bCs/>
          <w:szCs w:val="24"/>
        </w:rPr>
      </w:pPr>
      <w:r w:rsidRPr="002A255F">
        <w:rPr>
          <w:bCs/>
          <w:szCs w:val="24"/>
        </w:rPr>
        <w:t>56.1. Haige isoleerimine. Hospitaliseeritakse nakkusosakonda.</w:t>
      </w:r>
    </w:p>
    <w:p w14:paraId="337CFFBF" w14:textId="77777777" w:rsidR="002A255F" w:rsidRPr="002A255F" w:rsidRDefault="002A255F" w:rsidP="002A255F">
      <w:pPr>
        <w:jc w:val="both"/>
        <w:rPr>
          <w:bCs/>
          <w:szCs w:val="24"/>
        </w:rPr>
      </w:pPr>
    </w:p>
    <w:p w14:paraId="5D6C0033" w14:textId="77777777" w:rsidR="002A255F" w:rsidRPr="002A255F" w:rsidRDefault="002A255F" w:rsidP="002A255F">
      <w:pPr>
        <w:jc w:val="both"/>
        <w:rPr>
          <w:bCs/>
          <w:szCs w:val="24"/>
        </w:rPr>
      </w:pPr>
      <w:r w:rsidRPr="002A255F">
        <w:rPr>
          <w:bCs/>
          <w:szCs w:val="24"/>
        </w:rPr>
        <w:t>56.2. Tõrjemeetmed nakkuskoldes ja desinfektsioon. Kontaktsete jälgimine 25 päeva ja pedikuloosi seire. Teostatakse täitõrjet. Riided ja pesu saadetakse kamberdesinfektsiooni.</w:t>
      </w:r>
    </w:p>
    <w:p w14:paraId="13509F1D" w14:textId="77777777" w:rsidR="002A255F" w:rsidRPr="002A255F" w:rsidRDefault="002A255F" w:rsidP="002A255F">
      <w:pPr>
        <w:jc w:val="both"/>
        <w:rPr>
          <w:bCs/>
          <w:szCs w:val="24"/>
        </w:rPr>
      </w:pPr>
    </w:p>
    <w:p w14:paraId="16F4D54F" w14:textId="77777777" w:rsidR="002A255F" w:rsidRPr="002A255F" w:rsidRDefault="002A255F" w:rsidP="002A255F">
      <w:pPr>
        <w:jc w:val="both"/>
        <w:rPr>
          <w:bCs/>
          <w:szCs w:val="24"/>
        </w:rPr>
      </w:pPr>
      <w:r w:rsidRPr="002A255F">
        <w:rPr>
          <w:bCs/>
          <w:szCs w:val="24"/>
        </w:rPr>
        <w:t>56.3. Immuniseerimine. Toimub epidemioloogilisel näidustusel.</w:t>
      </w:r>
    </w:p>
    <w:p w14:paraId="49A7ECE6" w14:textId="77777777" w:rsidR="002A255F" w:rsidRPr="002A255F" w:rsidRDefault="002A255F" w:rsidP="002A255F">
      <w:pPr>
        <w:jc w:val="both"/>
        <w:rPr>
          <w:bCs/>
          <w:szCs w:val="24"/>
        </w:rPr>
      </w:pPr>
    </w:p>
    <w:p w14:paraId="4A380C0B" w14:textId="77777777" w:rsidR="002A255F" w:rsidRPr="002A255F" w:rsidRDefault="002A255F" w:rsidP="002A255F">
      <w:pPr>
        <w:jc w:val="both"/>
        <w:rPr>
          <w:bCs/>
          <w:szCs w:val="24"/>
        </w:rPr>
      </w:pPr>
      <w:r w:rsidRPr="002A255F">
        <w:rPr>
          <w:bCs/>
          <w:szCs w:val="24"/>
        </w:rPr>
        <w:t>56.4. Tõrjemeetmed nakkuspuhangu korral. Korraldatakse laiaulatuslik pedikuloositõrje ja immuniseerimine.</w:t>
      </w:r>
    </w:p>
    <w:p w14:paraId="6332EFB0" w14:textId="77777777" w:rsidR="002A255F" w:rsidRPr="002A255F" w:rsidRDefault="002A255F" w:rsidP="002A255F">
      <w:pPr>
        <w:jc w:val="both"/>
        <w:rPr>
          <w:bCs/>
          <w:szCs w:val="24"/>
        </w:rPr>
      </w:pPr>
    </w:p>
    <w:p w14:paraId="34223025" w14:textId="77777777" w:rsidR="002A255F" w:rsidRPr="00E47C4A" w:rsidRDefault="002A255F" w:rsidP="002A255F">
      <w:pPr>
        <w:jc w:val="both"/>
        <w:rPr>
          <w:b/>
          <w:szCs w:val="24"/>
        </w:rPr>
      </w:pPr>
      <w:r w:rsidRPr="00E47C4A">
        <w:rPr>
          <w:b/>
          <w:szCs w:val="24"/>
        </w:rPr>
        <w:t>57. ÄGE A-VIIRUSHEPATIIT</w:t>
      </w:r>
    </w:p>
    <w:p w14:paraId="1E9DC2ED" w14:textId="77777777" w:rsidR="002A255F" w:rsidRPr="002A255F" w:rsidRDefault="002A255F" w:rsidP="002A255F">
      <w:pPr>
        <w:jc w:val="both"/>
        <w:rPr>
          <w:bCs/>
          <w:szCs w:val="24"/>
        </w:rPr>
      </w:pPr>
    </w:p>
    <w:p w14:paraId="254BBC84" w14:textId="77777777" w:rsidR="002A255F" w:rsidRPr="002A255F" w:rsidRDefault="002A255F" w:rsidP="002A255F">
      <w:pPr>
        <w:jc w:val="both"/>
        <w:rPr>
          <w:bCs/>
          <w:szCs w:val="24"/>
        </w:rPr>
      </w:pPr>
      <w:r w:rsidRPr="002A255F">
        <w:rPr>
          <w:bCs/>
          <w:szCs w:val="24"/>
        </w:rPr>
        <w:t>57.1. Haige isoleerimine. Hospitaliseeritakse nakkusosakonda kiirabi- või eraautoga.</w:t>
      </w:r>
    </w:p>
    <w:p w14:paraId="658BD331" w14:textId="77777777" w:rsidR="002A255F" w:rsidRPr="002A255F" w:rsidRDefault="002A255F" w:rsidP="002A255F">
      <w:pPr>
        <w:jc w:val="both"/>
        <w:rPr>
          <w:bCs/>
          <w:szCs w:val="24"/>
        </w:rPr>
      </w:pPr>
    </w:p>
    <w:p w14:paraId="4031E454" w14:textId="77777777" w:rsidR="002A255F" w:rsidRPr="002A255F" w:rsidRDefault="002A255F" w:rsidP="002A255F">
      <w:pPr>
        <w:jc w:val="both"/>
        <w:rPr>
          <w:bCs/>
          <w:szCs w:val="24"/>
        </w:rPr>
      </w:pPr>
      <w:r w:rsidRPr="002A255F">
        <w:rPr>
          <w:bCs/>
          <w:szCs w:val="24"/>
        </w:rPr>
        <w:t>57.2. Tõrjemeetmed nakkuskoldes ja desinfektsioon. Kontaktsete jälgimine 45 päeva. Terviseameti ametnik kehtestab range sanitaarkontrolli ja teostab epidemioloogilise uuringu. Desinfektsiooni elukohas ei tehta.</w:t>
      </w:r>
    </w:p>
    <w:p w14:paraId="55114913" w14:textId="77777777" w:rsidR="002A255F" w:rsidRPr="002A255F" w:rsidRDefault="002A255F" w:rsidP="002A255F">
      <w:pPr>
        <w:jc w:val="both"/>
        <w:rPr>
          <w:bCs/>
          <w:szCs w:val="24"/>
        </w:rPr>
      </w:pPr>
    </w:p>
    <w:p w14:paraId="132D4096" w14:textId="77777777" w:rsidR="002A255F" w:rsidRPr="002A255F" w:rsidRDefault="002A255F" w:rsidP="002A255F">
      <w:pPr>
        <w:jc w:val="both"/>
        <w:rPr>
          <w:bCs/>
          <w:szCs w:val="24"/>
        </w:rPr>
      </w:pPr>
      <w:r w:rsidRPr="002A255F">
        <w:rPr>
          <w:bCs/>
          <w:szCs w:val="24"/>
        </w:rPr>
        <w:t>57.3. Immuniseerimine. Kasutatakse epidemioloogilisel näidustusel.</w:t>
      </w:r>
    </w:p>
    <w:p w14:paraId="4A13766F" w14:textId="77777777" w:rsidR="002A255F" w:rsidRPr="002A255F" w:rsidRDefault="002A255F" w:rsidP="002A255F">
      <w:pPr>
        <w:jc w:val="both"/>
        <w:rPr>
          <w:bCs/>
          <w:szCs w:val="24"/>
        </w:rPr>
      </w:pPr>
    </w:p>
    <w:p w14:paraId="67B36626" w14:textId="77777777" w:rsidR="002A255F" w:rsidRPr="002A255F" w:rsidRDefault="002A255F" w:rsidP="002A255F">
      <w:pPr>
        <w:jc w:val="both"/>
        <w:rPr>
          <w:bCs/>
          <w:szCs w:val="24"/>
        </w:rPr>
      </w:pPr>
      <w:r w:rsidRPr="002A255F">
        <w:rPr>
          <w:bCs/>
          <w:szCs w:val="24"/>
        </w:rPr>
        <w:t>57.4. Tõrjemeetmed nakkuspuhangu korral. Rakendatakse kõiki loetletud meetmeid.</w:t>
      </w:r>
    </w:p>
    <w:p w14:paraId="6862BA3C" w14:textId="77777777" w:rsidR="002A255F" w:rsidRPr="002A255F" w:rsidRDefault="002A255F" w:rsidP="002A255F">
      <w:pPr>
        <w:jc w:val="both"/>
        <w:rPr>
          <w:bCs/>
          <w:szCs w:val="24"/>
        </w:rPr>
      </w:pPr>
    </w:p>
    <w:p w14:paraId="2E8F885C" w14:textId="77777777" w:rsidR="002A255F" w:rsidRPr="00E47C4A" w:rsidRDefault="002A255F" w:rsidP="002A255F">
      <w:pPr>
        <w:jc w:val="both"/>
        <w:rPr>
          <w:b/>
          <w:szCs w:val="24"/>
        </w:rPr>
      </w:pPr>
      <w:r w:rsidRPr="00E47C4A">
        <w:rPr>
          <w:b/>
          <w:szCs w:val="24"/>
        </w:rPr>
        <w:t>58. ÄGE B-VIIRUSHEPATIIT</w:t>
      </w:r>
    </w:p>
    <w:p w14:paraId="536EEEDD" w14:textId="77777777" w:rsidR="002A255F" w:rsidRPr="002A255F" w:rsidRDefault="002A255F" w:rsidP="002A255F">
      <w:pPr>
        <w:jc w:val="both"/>
        <w:rPr>
          <w:bCs/>
          <w:szCs w:val="24"/>
        </w:rPr>
      </w:pPr>
    </w:p>
    <w:p w14:paraId="61CE6C06" w14:textId="77777777" w:rsidR="002A255F" w:rsidRPr="002A255F" w:rsidRDefault="002A255F" w:rsidP="002A255F">
      <w:pPr>
        <w:jc w:val="both"/>
        <w:rPr>
          <w:bCs/>
          <w:szCs w:val="24"/>
        </w:rPr>
      </w:pPr>
      <w:r w:rsidRPr="002A255F">
        <w:rPr>
          <w:bCs/>
          <w:szCs w:val="24"/>
        </w:rPr>
        <w:t>58.1. Haige isoleerimine. Hospitaliseeritakse nakkusosakonda.</w:t>
      </w:r>
    </w:p>
    <w:p w14:paraId="471316EB" w14:textId="77777777" w:rsidR="002A255F" w:rsidRPr="002A255F" w:rsidRDefault="002A255F" w:rsidP="002A255F">
      <w:pPr>
        <w:jc w:val="both"/>
        <w:rPr>
          <w:bCs/>
          <w:szCs w:val="24"/>
        </w:rPr>
      </w:pPr>
    </w:p>
    <w:p w14:paraId="42630F0F" w14:textId="77777777" w:rsidR="002A255F" w:rsidRPr="002A255F" w:rsidRDefault="002A255F" w:rsidP="002A255F">
      <w:pPr>
        <w:jc w:val="both"/>
        <w:rPr>
          <w:bCs/>
          <w:szCs w:val="24"/>
        </w:rPr>
      </w:pPr>
      <w:r w:rsidRPr="002A255F">
        <w:rPr>
          <w:bCs/>
          <w:szCs w:val="24"/>
        </w:rPr>
        <w:t>58.2. Tõrjemeetmed nakkuskoldes ja desinfektsioon. Kontaktsete seroloogiline uurimine. Doonorivere kohustuslik kontroll. Terviseameti ametnik selgitab välja võimalikud meditsiinilised manipuleerimised. Desinfektsiooni elukohas ei tehta.</w:t>
      </w:r>
    </w:p>
    <w:p w14:paraId="6D459C8C" w14:textId="77777777" w:rsidR="002A255F" w:rsidRPr="002A255F" w:rsidRDefault="002A255F" w:rsidP="002A255F">
      <w:pPr>
        <w:jc w:val="both"/>
        <w:rPr>
          <w:bCs/>
          <w:szCs w:val="24"/>
        </w:rPr>
      </w:pPr>
    </w:p>
    <w:p w14:paraId="2293887E" w14:textId="77777777" w:rsidR="002A255F" w:rsidRPr="002A255F" w:rsidRDefault="002A255F" w:rsidP="002A255F">
      <w:pPr>
        <w:jc w:val="both"/>
        <w:rPr>
          <w:bCs/>
          <w:szCs w:val="24"/>
        </w:rPr>
      </w:pPr>
      <w:r w:rsidRPr="002A255F">
        <w:rPr>
          <w:bCs/>
          <w:szCs w:val="24"/>
        </w:rPr>
        <w:t>58.3. Immuniseerimine. Plaaniline immuniseerimine vastavalt riiklikule kaval (vastsündinud, riskirühmad).</w:t>
      </w:r>
    </w:p>
    <w:p w14:paraId="10E81754" w14:textId="77777777" w:rsidR="002A255F" w:rsidRPr="002A255F" w:rsidRDefault="002A255F" w:rsidP="002A255F">
      <w:pPr>
        <w:jc w:val="both"/>
        <w:rPr>
          <w:bCs/>
          <w:szCs w:val="24"/>
        </w:rPr>
      </w:pPr>
    </w:p>
    <w:p w14:paraId="32D3A4EB" w14:textId="77777777" w:rsidR="002A255F" w:rsidRPr="002A255F" w:rsidRDefault="002A255F" w:rsidP="002A255F">
      <w:pPr>
        <w:jc w:val="both"/>
        <w:rPr>
          <w:bCs/>
          <w:szCs w:val="24"/>
        </w:rPr>
      </w:pPr>
      <w:r w:rsidRPr="002A255F">
        <w:rPr>
          <w:bCs/>
          <w:szCs w:val="24"/>
        </w:rPr>
        <w:t>58.4. Tõrjemeetmed nakkuspuhangu korral. Rakendatakse kõiki loetletud meetmeid.</w:t>
      </w:r>
    </w:p>
    <w:p w14:paraId="7C6A9612" w14:textId="77777777" w:rsidR="002A255F" w:rsidRPr="002A255F" w:rsidRDefault="002A255F" w:rsidP="002A255F">
      <w:pPr>
        <w:jc w:val="both"/>
        <w:rPr>
          <w:bCs/>
          <w:szCs w:val="24"/>
        </w:rPr>
      </w:pPr>
    </w:p>
    <w:p w14:paraId="200C346A" w14:textId="77777777" w:rsidR="002A255F" w:rsidRPr="00E47C4A" w:rsidRDefault="002A255F" w:rsidP="002A255F">
      <w:pPr>
        <w:jc w:val="both"/>
        <w:rPr>
          <w:b/>
          <w:szCs w:val="24"/>
        </w:rPr>
      </w:pPr>
      <w:r w:rsidRPr="00E47C4A">
        <w:rPr>
          <w:b/>
          <w:szCs w:val="24"/>
        </w:rPr>
        <w:t>59. ÄGE C-VIIRUSHEPATIIT</w:t>
      </w:r>
    </w:p>
    <w:p w14:paraId="0F43945D" w14:textId="77777777" w:rsidR="002A255F" w:rsidRPr="002A255F" w:rsidRDefault="002A255F" w:rsidP="002A255F">
      <w:pPr>
        <w:jc w:val="both"/>
        <w:rPr>
          <w:bCs/>
          <w:szCs w:val="24"/>
        </w:rPr>
      </w:pPr>
    </w:p>
    <w:p w14:paraId="2E9F5CB3" w14:textId="77777777" w:rsidR="002A255F" w:rsidRPr="002A255F" w:rsidRDefault="002A255F" w:rsidP="002A255F">
      <w:pPr>
        <w:jc w:val="both"/>
        <w:rPr>
          <w:bCs/>
          <w:szCs w:val="24"/>
        </w:rPr>
      </w:pPr>
      <w:r w:rsidRPr="002A255F">
        <w:rPr>
          <w:bCs/>
          <w:szCs w:val="24"/>
        </w:rPr>
        <w:t>59.1. Haige isoleerimine. Hospitaliseeritakse nakkusosakonda.</w:t>
      </w:r>
    </w:p>
    <w:p w14:paraId="32B3F93F" w14:textId="77777777" w:rsidR="002A255F" w:rsidRPr="002A255F" w:rsidRDefault="002A255F" w:rsidP="002A255F">
      <w:pPr>
        <w:jc w:val="both"/>
        <w:rPr>
          <w:bCs/>
          <w:szCs w:val="24"/>
        </w:rPr>
      </w:pPr>
    </w:p>
    <w:p w14:paraId="3D6DC4E5" w14:textId="77777777" w:rsidR="002A255F" w:rsidRPr="002A255F" w:rsidRDefault="002A255F" w:rsidP="002A255F">
      <w:pPr>
        <w:jc w:val="both"/>
        <w:rPr>
          <w:bCs/>
          <w:szCs w:val="24"/>
        </w:rPr>
      </w:pPr>
      <w:r w:rsidRPr="002A255F">
        <w:rPr>
          <w:bCs/>
          <w:szCs w:val="24"/>
        </w:rPr>
        <w:t>59.2. Tõrjemeetmed nakkuskoldes ja desinfektsioon. Kontaktsete seroloogiline uurimine ja doonorivere kontroll. Desinfektsiooni elukohas ei tehta.</w:t>
      </w:r>
    </w:p>
    <w:p w14:paraId="37276B52" w14:textId="77777777" w:rsidR="002A255F" w:rsidRPr="002A255F" w:rsidRDefault="002A255F" w:rsidP="002A255F">
      <w:pPr>
        <w:jc w:val="both"/>
        <w:rPr>
          <w:bCs/>
          <w:szCs w:val="24"/>
        </w:rPr>
      </w:pPr>
    </w:p>
    <w:p w14:paraId="7E4CF25D" w14:textId="77777777" w:rsidR="002A255F" w:rsidRPr="002A255F" w:rsidRDefault="002A255F" w:rsidP="002A255F">
      <w:pPr>
        <w:jc w:val="both"/>
        <w:rPr>
          <w:bCs/>
          <w:szCs w:val="24"/>
        </w:rPr>
      </w:pPr>
      <w:r w:rsidRPr="002A255F">
        <w:rPr>
          <w:bCs/>
          <w:szCs w:val="24"/>
        </w:rPr>
        <w:t>59.3. Immuniseerimine. Ei tehta.</w:t>
      </w:r>
    </w:p>
    <w:p w14:paraId="68FAE839" w14:textId="77777777" w:rsidR="002A255F" w:rsidRPr="002A255F" w:rsidRDefault="002A255F" w:rsidP="002A255F">
      <w:pPr>
        <w:jc w:val="both"/>
        <w:rPr>
          <w:bCs/>
          <w:szCs w:val="24"/>
        </w:rPr>
      </w:pPr>
    </w:p>
    <w:p w14:paraId="34A97F53" w14:textId="77777777" w:rsidR="00050D9E" w:rsidRDefault="002A255F" w:rsidP="002A255F">
      <w:pPr>
        <w:jc w:val="both"/>
        <w:rPr>
          <w:bCs/>
          <w:szCs w:val="24"/>
        </w:rPr>
      </w:pPr>
      <w:r w:rsidRPr="002A255F">
        <w:rPr>
          <w:bCs/>
          <w:szCs w:val="24"/>
        </w:rPr>
        <w:t>59.4. Tõrjemeetmed nakku</w:t>
      </w:r>
    </w:p>
    <w:p w14:paraId="723270E1" w14:textId="77777777" w:rsidR="00050D9E" w:rsidRDefault="00050D9E">
      <w:pPr>
        <w:spacing w:after="160" w:line="259" w:lineRule="auto"/>
        <w:rPr>
          <w:bCs/>
          <w:szCs w:val="24"/>
        </w:rPr>
      </w:pPr>
      <w:r>
        <w:rPr>
          <w:bCs/>
          <w:szCs w:val="24"/>
        </w:rPr>
        <w:br w:type="page"/>
      </w:r>
    </w:p>
    <w:p w14:paraId="4DD8B3D5" w14:textId="2247F8E0" w:rsidR="002567B6" w:rsidRPr="00E56676" w:rsidRDefault="002567B6" w:rsidP="002567B6">
      <w:pPr>
        <w:jc w:val="right"/>
        <w:rPr>
          <w:szCs w:val="24"/>
        </w:rPr>
      </w:pPr>
      <w:r w:rsidRPr="00EC4990">
        <w:lastRenderedPageBreak/>
        <w:t>Kavand 1</w:t>
      </w:r>
      <w:r>
        <w:t>2</w:t>
      </w:r>
    </w:p>
    <w:p w14:paraId="0D77C58D" w14:textId="77777777" w:rsidR="002567B6" w:rsidRDefault="002567B6" w:rsidP="002567B6">
      <w:pPr>
        <w:jc w:val="center"/>
        <w:rPr>
          <w:szCs w:val="24"/>
        </w:rPr>
      </w:pPr>
    </w:p>
    <w:p w14:paraId="46E27D87" w14:textId="77777777" w:rsidR="002567B6" w:rsidRPr="00FF2A92" w:rsidRDefault="002567B6" w:rsidP="002567B6">
      <w:pPr>
        <w:jc w:val="center"/>
        <w:rPr>
          <w:rFonts w:eastAsia="Times New Roman"/>
          <w:lang w:eastAsia="en-US"/>
        </w:rPr>
      </w:pPr>
      <w:r w:rsidRPr="00EC4990">
        <w:rPr>
          <w:rFonts w:eastAsia="Times New Roman"/>
          <w:lang w:eastAsia="en-US"/>
        </w:rPr>
        <w:t>MÄÄRUSE KAVAND</w:t>
      </w:r>
    </w:p>
    <w:p w14:paraId="79F66C92" w14:textId="77777777" w:rsidR="002567B6" w:rsidRPr="00F717FD" w:rsidRDefault="002567B6" w:rsidP="002567B6">
      <w:pPr>
        <w:jc w:val="center"/>
        <w:rPr>
          <w:rFonts w:eastAsia="Times New Roman"/>
          <w:szCs w:val="24"/>
          <w:lang w:eastAsia="en-US"/>
        </w:rPr>
      </w:pPr>
    </w:p>
    <w:p w14:paraId="7DB016A5" w14:textId="77777777" w:rsidR="002567B6" w:rsidRPr="00FF2A92" w:rsidRDefault="002567B6" w:rsidP="002567B6">
      <w:pPr>
        <w:jc w:val="right"/>
        <w:rPr>
          <w:rFonts w:eastAsia="Times New Roman"/>
          <w:lang w:eastAsia="en-US"/>
        </w:rPr>
      </w:pPr>
      <w:r w:rsidRPr="00EC4990">
        <w:rPr>
          <w:rFonts w:eastAsia="Times New Roman"/>
          <w:lang w:eastAsia="en-US"/>
        </w:rPr>
        <w:t>EELNÕU</w:t>
      </w:r>
    </w:p>
    <w:p w14:paraId="6761B0A6" w14:textId="77777777" w:rsidR="002567B6" w:rsidRPr="00F717FD" w:rsidRDefault="002567B6" w:rsidP="002567B6">
      <w:pPr>
        <w:jc w:val="right"/>
        <w:rPr>
          <w:rFonts w:eastAsia="Times New Roman"/>
          <w:szCs w:val="24"/>
          <w:lang w:eastAsia="en-US"/>
        </w:rPr>
      </w:pPr>
    </w:p>
    <w:p w14:paraId="29C2C21F" w14:textId="70103BED" w:rsidR="002567B6" w:rsidRDefault="002567B6" w:rsidP="002567B6">
      <w:pPr>
        <w:jc w:val="center"/>
        <w:rPr>
          <w:rFonts w:eastAsia="Times New Roman"/>
          <w:b/>
          <w:bCs/>
          <w:lang w:eastAsia="en-US"/>
        </w:rPr>
      </w:pPr>
      <w:r>
        <w:rPr>
          <w:rFonts w:eastAsia="Times New Roman"/>
          <w:b/>
          <w:bCs/>
          <w:lang w:eastAsia="en-US"/>
        </w:rPr>
        <w:t>Vabariigi Valitsuse</w:t>
      </w:r>
      <w:r w:rsidRPr="00196C74">
        <w:rPr>
          <w:rFonts w:eastAsia="Times New Roman"/>
          <w:b/>
          <w:bCs/>
          <w:lang w:eastAsia="en-US"/>
        </w:rPr>
        <w:t xml:space="preserve"> määrus „</w:t>
      </w:r>
      <w:r w:rsidR="008721E4" w:rsidRPr="008721E4">
        <w:rPr>
          <w:rFonts w:eastAsia="Times New Roman"/>
          <w:b/>
          <w:bCs/>
          <w:lang w:eastAsia="en-US"/>
        </w:rPr>
        <w:t>Meetmed, piirangud ja nõuded ohtliku nakkushaiguse epideemilise leviku tõkestamiseks</w:t>
      </w:r>
      <w:r w:rsidRPr="00196C74">
        <w:rPr>
          <w:rFonts w:eastAsia="Times New Roman"/>
          <w:b/>
          <w:bCs/>
          <w:lang w:eastAsia="en-US"/>
        </w:rPr>
        <w:t>“</w:t>
      </w:r>
    </w:p>
    <w:p w14:paraId="2981669F" w14:textId="77777777" w:rsidR="008721E4" w:rsidRDefault="008721E4" w:rsidP="002567B6">
      <w:pPr>
        <w:jc w:val="center"/>
        <w:rPr>
          <w:rFonts w:eastAsia="Times New Roman"/>
          <w:b/>
          <w:bCs/>
          <w:lang w:eastAsia="en-US"/>
        </w:rPr>
      </w:pPr>
    </w:p>
    <w:p w14:paraId="1CEA2FB9" w14:textId="664F069B" w:rsidR="008721E4" w:rsidRDefault="00B17E5F" w:rsidP="00B17E5F">
      <w:pPr>
        <w:rPr>
          <w:rFonts w:eastAsia="Times New Roman"/>
          <w:lang w:eastAsia="en-US"/>
        </w:rPr>
      </w:pPr>
      <w:r w:rsidRPr="00B17E5F">
        <w:rPr>
          <w:rFonts w:eastAsia="Times New Roman"/>
          <w:lang w:eastAsia="en-US"/>
        </w:rPr>
        <w:t>Määrus kehtestatakse nakkushaiguste ennetamise ja tõrje seaduse § 28 lõike 4 alusel</w:t>
      </w:r>
      <w:r>
        <w:rPr>
          <w:rFonts w:eastAsia="Times New Roman"/>
          <w:lang w:eastAsia="en-US"/>
        </w:rPr>
        <w:t>.</w:t>
      </w:r>
    </w:p>
    <w:p w14:paraId="7C81E537" w14:textId="77777777" w:rsidR="00B17E5F" w:rsidRDefault="00B17E5F" w:rsidP="00B17E5F">
      <w:pPr>
        <w:rPr>
          <w:rFonts w:eastAsia="Times New Roman"/>
          <w:lang w:eastAsia="en-US"/>
        </w:rPr>
      </w:pPr>
    </w:p>
    <w:p w14:paraId="4FFA9E9B" w14:textId="77777777" w:rsidR="00B85FA9" w:rsidRPr="00B85FA9" w:rsidRDefault="00B85FA9" w:rsidP="00B85FA9">
      <w:pPr>
        <w:rPr>
          <w:rFonts w:eastAsia="Times New Roman"/>
          <w:b/>
          <w:bCs/>
          <w:lang w:eastAsia="en-US"/>
        </w:rPr>
      </w:pPr>
      <w:r w:rsidRPr="00B85FA9">
        <w:rPr>
          <w:rFonts w:eastAsia="Times New Roman"/>
          <w:b/>
          <w:bCs/>
          <w:lang w:eastAsia="en-US"/>
        </w:rPr>
        <w:t>§ 1. Määruse reguleerimisala</w:t>
      </w:r>
    </w:p>
    <w:p w14:paraId="5CA36E75" w14:textId="77777777" w:rsidR="00B85FA9" w:rsidRPr="00B85FA9" w:rsidRDefault="00B85FA9" w:rsidP="00B85FA9">
      <w:pPr>
        <w:rPr>
          <w:rFonts w:eastAsia="Times New Roman"/>
          <w:lang w:eastAsia="en-US"/>
        </w:rPr>
      </w:pPr>
    </w:p>
    <w:p w14:paraId="04D169A8" w14:textId="77777777" w:rsidR="00B85FA9" w:rsidRPr="00B85FA9" w:rsidRDefault="00B85FA9" w:rsidP="00B85FA9">
      <w:pPr>
        <w:rPr>
          <w:rFonts w:eastAsia="Times New Roman"/>
          <w:lang w:eastAsia="en-US"/>
        </w:rPr>
      </w:pPr>
      <w:r w:rsidRPr="00B85FA9">
        <w:rPr>
          <w:rFonts w:eastAsia="Times New Roman"/>
          <w:lang w:eastAsia="en-US"/>
        </w:rPr>
        <w:t>(1) Määrusega kehtestatakse isikutele ja nende tegevusele meetmed, piirangud ja nõuded ohtliku nakkushaiguse epideemilise leviku tõkestamiseks.</w:t>
      </w:r>
    </w:p>
    <w:p w14:paraId="70CEFBC3" w14:textId="77777777" w:rsidR="00B85FA9" w:rsidRPr="00B85FA9" w:rsidRDefault="00B85FA9" w:rsidP="00B85FA9">
      <w:pPr>
        <w:rPr>
          <w:rFonts w:eastAsia="Times New Roman"/>
          <w:lang w:eastAsia="en-US"/>
        </w:rPr>
      </w:pPr>
    </w:p>
    <w:p w14:paraId="4F9D6EB6" w14:textId="77777777" w:rsidR="00B85FA9" w:rsidRPr="00B85FA9" w:rsidRDefault="00B85FA9" w:rsidP="00B85FA9">
      <w:pPr>
        <w:rPr>
          <w:rFonts w:eastAsia="Times New Roman"/>
          <w:lang w:eastAsia="en-US"/>
        </w:rPr>
      </w:pPr>
      <w:r w:rsidRPr="00B85FA9">
        <w:rPr>
          <w:rFonts w:eastAsia="Times New Roman"/>
          <w:lang w:eastAsia="en-US"/>
        </w:rPr>
        <w:t>(2) Määrusega kehtestatakse erandid isikutele, tegevustele ja tegevuskohtadele, lähtudes nakkushaiguste ennetamise ja tõrje seaduse § 26 lõikes 2 sätestatud kriteeriumidest.</w:t>
      </w:r>
    </w:p>
    <w:p w14:paraId="65AD1428" w14:textId="77777777" w:rsidR="00B85FA9" w:rsidRPr="00B85FA9" w:rsidRDefault="00B85FA9" w:rsidP="00B85FA9">
      <w:pPr>
        <w:rPr>
          <w:rFonts w:eastAsia="Times New Roman"/>
          <w:lang w:eastAsia="en-US"/>
        </w:rPr>
      </w:pPr>
    </w:p>
    <w:p w14:paraId="3BEB2CC8" w14:textId="77777777" w:rsidR="00B85FA9" w:rsidRPr="00B85FA9" w:rsidRDefault="00B85FA9" w:rsidP="00B85FA9">
      <w:pPr>
        <w:rPr>
          <w:rFonts w:eastAsia="Times New Roman"/>
          <w:b/>
          <w:bCs/>
          <w:lang w:eastAsia="en-US"/>
        </w:rPr>
      </w:pPr>
      <w:r w:rsidRPr="00B85FA9">
        <w:rPr>
          <w:rFonts w:eastAsia="Times New Roman"/>
          <w:b/>
          <w:bCs/>
          <w:lang w:eastAsia="en-US"/>
        </w:rPr>
        <w:t>§ 2. Määruses kasutatavad mõisted</w:t>
      </w:r>
    </w:p>
    <w:p w14:paraId="4821BDDC" w14:textId="77777777" w:rsidR="00B85FA9" w:rsidRPr="00B85FA9" w:rsidRDefault="00B85FA9" w:rsidP="00B85FA9">
      <w:pPr>
        <w:rPr>
          <w:rFonts w:eastAsia="Times New Roman"/>
          <w:lang w:eastAsia="en-US"/>
        </w:rPr>
      </w:pPr>
    </w:p>
    <w:p w14:paraId="517D8C85" w14:textId="77777777" w:rsidR="00B85FA9" w:rsidRPr="00B85FA9" w:rsidRDefault="00B85FA9" w:rsidP="00B85FA9">
      <w:pPr>
        <w:rPr>
          <w:rFonts w:eastAsia="Times New Roman"/>
          <w:lang w:eastAsia="en-US"/>
        </w:rPr>
      </w:pPr>
      <w:r w:rsidRPr="00B85FA9">
        <w:rPr>
          <w:rFonts w:eastAsia="Times New Roman"/>
          <w:lang w:eastAsia="en-US"/>
        </w:rPr>
        <w:t>(1) Määruses kasutatakse termineid nakkushaiguste ennetamise ja tõrje seaduse § 2 tähenduses.</w:t>
      </w:r>
    </w:p>
    <w:p w14:paraId="58849DDC" w14:textId="77777777" w:rsidR="00B85FA9" w:rsidRPr="00B85FA9" w:rsidRDefault="00B85FA9" w:rsidP="00B85FA9">
      <w:pPr>
        <w:rPr>
          <w:rFonts w:eastAsia="Times New Roman"/>
          <w:lang w:eastAsia="en-US"/>
        </w:rPr>
      </w:pPr>
    </w:p>
    <w:p w14:paraId="72A8EF10" w14:textId="77777777" w:rsidR="00B85FA9" w:rsidRPr="00B85FA9" w:rsidRDefault="00B85FA9" w:rsidP="00B85FA9">
      <w:pPr>
        <w:rPr>
          <w:rFonts w:eastAsia="Times New Roman"/>
          <w:lang w:eastAsia="en-US"/>
        </w:rPr>
      </w:pPr>
      <w:r w:rsidRPr="00B85FA9">
        <w:rPr>
          <w:rFonts w:eastAsia="Times New Roman"/>
          <w:lang w:eastAsia="en-US"/>
        </w:rPr>
        <w:t>(2) Tegevuse eest vastutav isik on füüsiline või juriidiline isik, kes korraldab paragrahvis 3 nimetatud tegevust või haldab vastavat avalikku kohta.</w:t>
      </w:r>
    </w:p>
    <w:p w14:paraId="55E83977" w14:textId="77777777" w:rsidR="00B85FA9" w:rsidRPr="00B85FA9" w:rsidRDefault="00B85FA9" w:rsidP="00B85FA9">
      <w:pPr>
        <w:rPr>
          <w:rFonts w:eastAsia="Times New Roman"/>
          <w:lang w:eastAsia="en-US"/>
        </w:rPr>
      </w:pPr>
    </w:p>
    <w:p w14:paraId="48F15F6C" w14:textId="77777777" w:rsidR="00B85FA9" w:rsidRPr="00B85FA9" w:rsidRDefault="00B85FA9" w:rsidP="00B85FA9">
      <w:pPr>
        <w:rPr>
          <w:rFonts w:eastAsia="Times New Roman"/>
          <w:lang w:eastAsia="en-US"/>
        </w:rPr>
      </w:pPr>
      <w:r w:rsidRPr="00B85FA9">
        <w:rPr>
          <w:rFonts w:eastAsia="Times New Roman"/>
          <w:lang w:eastAsia="en-US"/>
        </w:rPr>
        <w:t>(3) Nakkusohutuse ettevaatusabinõud on käesoleva määruse tähenduses hajutatuse nõue, kaitsemaski kandmise kohustus ja desinfitseerimisnõuete täitmine.</w:t>
      </w:r>
    </w:p>
    <w:p w14:paraId="6EE6A03A" w14:textId="77777777" w:rsidR="00B85FA9" w:rsidRPr="00B85FA9" w:rsidRDefault="00B85FA9" w:rsidP="00B85FA9">
      <w:pPr>
        <w:rPr>
          <w:rFonts w:eastAsia="Times New Roman"/>
          <w:lang w:eastAsia="en-US"/>
        </w:rPr>
      </w:pPr>
    </w:p>
    <w:p w14:paraId="209DC3CA" w14:textId="77777777" w:rsidR="00B85FA9" w:rsidRPr="00B85FA9" w:rsidRDefault="00B85FA9" w:rsidP="00B85FA9">
      <w:pPr>
        <w:rPr>
          <w:rFonts w:eastAsia="Times New Roman"/>
          <w:b/>
          <w:bCs/>
          <w:lang w:eastAsia="en-US"/>
        </w:rPr>
      </w:pPr>
      <w:r w:rsidRPr="00B85FA9">
        <w:rPr>
          <w:rFonts w:eastAsia="Times New Roman"/>
          <w:b/>
          <w:bCs/>
          <w:lang w:eastAsia="en-US"/>
        </w:rPr>
        <w:t>§ 3. Meetmete ja piirangute kohaldamisala</w:t>
      </w:r>
    </w:p>
    <w:p w14:paraId="5F6CD374" w14:textId="77777777" w:rsidR="00B85FA9" w:rsidRPr="00B85FA9" w:rsidRDefault="00B85FA9" w:rsidP="00B85FA9">
      <w:pPr>
        <w:rPr>
          <w:rFonts w:eastAsia="Times New Roman"/>
          <w:lang w:eastAsia="en-US"/>
        </w:rPr>
      </w:pPr>
    </w:p>
    <w:p w14:paraId="6CF8F662" w14:textId="77777777" w:rsidR="00B85FA9" w:rsidRPr="00B85FA9" w:rsidRDefault="00B85FA9" w:rsidP="00B85FA9">
      <w:pPr>
        <w:rPr>
          <w:rFonts w:eastAsia="Times New Roman"/>
          <w:lang w:eastAsia="en-US"/>
        </w:rPr>
      </w:pPr>
      <w:r w:rsidRPr="00B85FA9">
        <w:rPr>
          <w:rFonts w:eastAsia="Times New Roman"/>
          <w:lang w:eastAsia="en-US"/>
        </w:rPr>
        <w:t>(1) Käesolevas määruses sätestatud meetmed ja piirangud kehtivad tegevustele, mis on seotud avalikkusele mõeldud kaupade ja teenuste pakkumisega või toimuvad avalikus kohas.</w:t>
      </w:r>
    </w:p>
    <w:p w14:paraId="2611075D" w14:textId="77777777" w:rsidR="00B85FA9" w:rsidRPr="00B85FA9" w:rsidRDefault="00B85FA9" w:rsidP="00B85FA9">
      <w:pPr>
        <w:rPr>
          <w:rFonts w:eastAsia="Times New Roman"/>
          <w:lang w:eastAsia="en-US"/>
        </w:rPr>
      </w:pPr>
    </w:p>
    <w:p w14:paraId="765434B4" w14:textId="77777777" w:rsidR="00B85FA9" w:rsidRPr="00B85FA9" w:rsidRDefault="00B85FA9" w:rsidP="00B85FA9">
      <w:pPr>
        <w:rPr>
          <w:rFonts w:eastAsia="Times New Roman"/>
          <w:lang w:eastAsia="en-US"/>
        </w:rPr>
      </w:pPr>
      <w:r w:rsidRPr="00B85FA9">
        <w:rPr>
          <w:rFonts w:eastAsia="Times New Roman"/>
          <w:lang w:eastAsia="en-US"/>
        </w:rPr>
        <w:t>(2) Piirangud kohalduvad eelkõige sporditegevusele, haridusele, täienduskoolitusele, huvitegevusele, meelelahutusele, kultuuriüritustele, toitlustus- ja kaubandusettevõtete tegevusele ning avalikele koosolekutele ja üritustele.</w:t>
      </w:r>
    </w:p>
    <w:p w14:paraId="1776C6E4" w14:textId="77777777" w:rsidR="00B85FA9" w:rsidRPr="00B85FA9" w:rsidRDefault="00B85FA9" w:rsidP="00B85FA9">
      <w:pPr>
        <w:rPr>
          <w:rFonts w:eastAsia="Times New Roman"/>
          <w:lang w:eastAsia="en-US"/>
        </w:rPr>
      </w:pPr>
    </w:p>
    <w:p w14:paraId="42B8E914" w14:textId="77777777" w:rsidR="00B85FA9" w:rsidRPr="00B85FA9" w:rsidRDefault="00B85FA9" w:rsidP="00B85FA9">
      <w:pPr>
        <w:rPr>
          <w:rFonts w:eastAsia="Times New Roman"/>
          <w:b/>
          <w:bCs/>
          <w:lang w:eastAsia="en-US"/>
        </w:rPr>
      </w:pPr>
      <w:r w:rsidRPr="00B85FA9">
        <w:rPr>
          <w:rFonts w:eastAsia="Times New Roman"/>
          <w:b/>
          <w:bCs/>
          <w:lang w:eastAsia="en-US"/>
        </w:rPr>
        <w:t>§ 4. Nakkusohutuse tagamine avalikus kohas</w:t>
      </w:r>
    </w:p>
    <w:p w14:paraId="4AD26C59" w14:textId="77777777" w:rsidR="00B85FA9" w:rsidRPr="00B85FA9" w:rsidRDefault="00B85FA9" w:rsidP="00B85FA9">
      <w:pPr>
        <w:rPr>
          <w:rFonts w:eastAsia="Times New Roman"/>
          <w:lang w:eastAsia="en-US"/>
        </w:rPr>
      </w:pPr>
    </w:p>
    <w:p w14:paraId="05936222" w14:textId="77777777" w:rsidR="00B85FA9" w:rsidRPr="00B85FA9" w:rsidRDefault="00B85FA9" w:rsidP="00B85FA9">
      <w:pPr>
        <w:rPr>
          <w:rFonts w:eastAsia="Times New Roman"/>
          <w:lang w:eastAsia="en-US"/>
        </w:rPr>
      </w:pPr>
      <w:r w:rsidRPr="00B85FA9">
        <w:rPr>
          <w:rFonts w:eastAsia="Times New Roman"/>
          <w:lang w:eastAsia="en-US"/>
        </w:rPr>
        <w:t>(1) Avalikus kohas siseruumis on isikutel kohustus viibida ja liikuda hajutatult, välja arvatud koos viibiva perekonna puhul.</w:t>
      </w:r>
    </w:p>
    <w:p w14:paraId="022876FD" w14:textId="77777777" w:rsidR="00B85FA9" w:rsidRPr="00B85FA9" w:rsidRDefault="00B85FA9" w:rsidP="00B85FA9">
      <w:pPr>
        <w:rPr>
          <w:rFonts w:eastAsia="Times New Roman"/>
          <w:lang w:eastAsia="en-US"/>
        </w:rPr>
      </w:pPr>
    </w:p>
    <w:p w14:paraId="65698A12" w14:textId="77777777" w:rsidR="00B85FA9" w:rsidRPr="00B85FA9" w:rsidRDefault="00B85FA9" w:rsidP="00B85FA9">
      <w:pPr>
        <w:rPr>
          <w:rFonts w:eastAsia="Times New Roman"/>
          <w:lang w:eastAsia="en-US"/>
        </w:rPr>
      </w:pPr>
      <w:r w:rsidRPr="00B85FA9">
        <w:rPr>
          <w:rFonts w:eastAsia="Times New Roman"/>
          <w:lang w:eastAsia="en-US"/>
        </w:rPr>
        <w:t>(2) Avalikus kohas siseruumis on isikul kohustus kanda kaitsemaski.</w:t>
      </w:r>
    </w:p>
    <w:p w14:paraId="1CE2BD4B" w14:textId="77777777" w:rsidR="00B85FA9" w:rsidRPr="00B85FA9" w:rsidRDefault="00B85FA9" w:rsidP="00B85FA9">
      <w:pPr>
        <w:rPr>
          <w:rFonts w:eastAsia="Times New Roman"/>
          <w:lang w:eastAsia="en-US"/>
        </w:rPr>
      </w:pPr>
    </w:p>
    <w:p w14:paraId="4184AE2D" w14:textId="77777777" w:rsidR="00B85FA9" w:rsidRPr="00B85FA9" w:rsidRDefault="00B85FA9" w:rsidP="00B85FA9">
      <w:pPr>
        <w:rPr>
          <w:rFonts w:eastAsia="Times New Roman"/>
          <w:lang w:eastAsia="en-US"/>
        </w:rPr>
      </w:pPr>
      <w:r w:rsidRPr="00B85FA9">
        <w:rPr>
          <w:rFonts w:eastAsia="Times New Roman"/>
          <w:lang w:eastAsia="en-US"/>
        </w:rPr>
        <w:t>(3) Tegevuse eest vastutav isik on kohustatud tagama desinfitseerimisvahendite olemasolu ja desinfitseerimisnõuete täitmise vastavalt Terviseameti juhistele.</w:t>
      </w:r>
    </w:p>
    <w:p w14:paraId="1A1ADC93" w14:textId="77777777" w:rsidR="00B85FA9" w:rsidRPr="00B85FA9" w:rsidRDefault="00B85FA9" w:rsidP="00B85FA9">
      <w:pPr>
        <w:rPr>
          <w:rFonts w:eastAsia="Times New Roman"/>
          <w:lang w:eastAsia="en-US"/>
        </w:rPr>
      </w:pPr>
    </w:p>
    <w:p w14:paraId="138CC048" w14:textId="77777777" w:rsidR="00B85FA9" w:rsidRPr="00B85FA9" w:rsidRDefault="00B85FA9" w:rsidP="00B85FA9">
      <w:pPr>
        <w:rPr>
          <w:rFonts w:eastAsia="Times New Roman"/>
          <w:b/>
          <w:bCs/>
          <w:lang w:eastAsia="en-US"/>
        </w:rPr>
      </w:pPr>
      <w:r w:rsidRPr="00B85FA9">
        <w:rPr>
          <w:rFonts w:eastAsia="Times New Roman"/>
          <w:b/>
          <w:bCs/>
          <w:lang w:eastAsia="en-US"/>
        </w:rPr>
        <w:t>§ 5. Avaliku koha täituvuse ja kellaaja piirangud</w:t>
      </w:r>
    </w:p>
    <w:p w14:paraId="19B94B92" w14:textId="77777777" w:rsidR="00B85FA9" w:rsidRPr="00B85FA9" w:rsidRDefault="00B85FA9" w:rsidP="00B85FA9">
      <w:pPr>
        <w:rPr>
          <w:rFonts w:eastAsia="Times New Roman"/>
          <w:lang w:eastAsia="en-US"/>
        </w:rPr>
      </w:pPr>
    </w:p>
    <w:p w14:paraId="7494E977" w14:textId="77777777" w:rsidR="00B85FA9" w:rsidRPr="00B85FA9" w:rsidRDefault="00B85FA9" w:rsidP="00B85FA9">
      <w:pPr>
        <w:rPr>
          <w:rFonts w:eastAsia="Times New Roman"/>
          <w:lang w:eastAsia="en-US"/>
        </w:rPr>
      </w:pPr>
      <w:r w:rsidRPr="00B85FA9">
        <w:rPr>
          <w:rFonts w:eastAsia="Times New Roman"/>
          <w:lang w:eastAsia="en-US"/>
        </w:rPr>
        <w:lastRenderedPageBreak/>
        <w:t>(1) Tegevuse eest vastutav isik on kohustatud järgima isikute piirarvu, mis avalikus kohas siseruumis on [X00] isikut ja välistingimustes [X000] isikut.</w:t>
      </w:r>
    </w:p>
    <w:p w14:paraId="0FCD7ABC" w14:textId="77777777" w:rsidR="00B85FA9" w:rsidRPr="00B85FA9" w:rsidRDefault="00B85FA9" w:rsidP="00B85FA9">
      <w:pPr>
        <w:rPr>
          <w:rFonts w:eastAsia="Times New Roman"/>
          <w:lang w:eastAsia="en-US"/>
        </w:rPr>
      </w:pPr>
    </w:p>
    <w:p w14:paraId="58EA458D" w14:textId="77777777" w:rsidR="00B85FA9" w:rsidRPr="00B85FA9" w:rsidRDefault="00B85FA9" w:rsidP="00B85FA9">
      <w:pPr>
        <w:rPr>
          <w:rFonts w:eastAsia="Times New Roman"/>
          <w:lang w:eastAsia="en-US"/>
        </w:rPr>
      </w:pPr>
      <w:r w:rsidRPr="00B85FA9">
        <w:rPr>
          <w:rFonts w:eastAsia="Times New Roman"/>
          <w:lang w:eastAsia="en-US"/>
        </w:rPr>
        <w:t>(2) Majandus- ja kutsetegevus ettevõtte tegevuskohas on keelatud ajavahemikus [00.00 kuni 06.00].</w:t>
      </w:r>
    </w:p>
    <w:p w14:paraId="2E7B2876" w14:textId="77777777" w:rsidR="00B85FA9" w:rsidRPr="00B85FA9" w:rsidRDefault="00B85FA9" w:rsidP="00B85FA9">
      <w:pPr>
        <w:rPr>
          <w:rFonts w:eastAsia="Times New Roman"/>
          <w:lang w:eastAsia="en-US"/>
        </w:rPr>
      </w:pPr>
    </w:p>
    <w:p w14:paraId="45CC0278" w14:textId="77777777" w:rsidR="00B85FA9" w:rsidRPr="00B85FA9" w:rsidRDefault="00B85FA9" w:rsidP="00B85FA9">
      <w:pPr>
        <w:rPr>
          <w:rFonts w:eastAsia="Times New Roman"/>
          <w:b/>
          <w:bCs/>
          <w:lang w:eastAsia="en-US"/>
        </w:rPr>
      </w:pPr>
      <w:r w:rsidRPr="00B85FA9">
        <w:rPr>
          <w:rFonts w:eastAsia="Times New Roman"/>
          <w:b/>
          <w:bCs/>
          <w:lang w:eastAsia="en-US"/>
        </w:rPr>
        <w:t>§ 6. Terviseseisundit kinnitava tõendi esitamine</w:t>
      </w:r>
    </w:p>
    <w:p w14:paraId="3E879A00" w14:textId="77777777" w:rsidR="00B85FA9" w:rsidRPr="00B85FA9" w:rsidRDefault="00B85FA9" w:rsidP="00B85FA9">
      <w:pPr>
        <w:rPr>
          <w:rFonts w:eastAsia="Times New Roman"/>
          <w:lang w:eastAsia="en-US"/>
        </w:rPr>
      </w:pPr>
    </w:p>
    <w:p w14:paraId="732BB4C2" w14:textId="77777777" w:rsidR="00B85FA9" w:rsidRPr="00B85FA9" w:rsidRDefault="00B85FA9" w:rsidP="00B85FA9">
      <w:pPr>
        <w:rPr>
          <w:rFonts w:eastAsia="Times New Roman"/>
          <w:lang w:eastAsia="en-US"/>
        </w:rPr>
      </w:pPr>
      <w:r w:rsidRPr="00B85FA9">
        <w:rPr>
          <w:rFonts w:eastAsia="Times New Roman"/>
          <w:lang w:eastAsia="en-US"/>
        </w:rPr>
        <w:t>(1) Isik on kohustatud tegevuses osalemiseks esitama terviseseisundit kinnitava tõendi, mis tõendab immuniseerimist, nakkushaiguse läbipõdemist või negatiivset testitulemust.</w:t>
      </w:r>
    </w:p>
    <w:p w14:paraId="6EC2709B" w14:textId="77777777" w:rsidR="00B85FA9" w:rsidRPr="00B85FA9" w:rsidRDefault="00B85FA9" w:rsidP="00B85FA9">
      <w:pPr>
        <w:rPr>
          <w:rFonts w:eastAsia="Times New Roman"/>
          <w:lang w:eastAsia="en-US"/>
        </w:rPr>
      </w:pPr>
    </w:p>
    <w:p w14:paraId="3466ED82" w14:textId="77777777" w:rsidR="00B85FA9" w:rsidRPr="00B85FA9" w:rsidRDefault="00B85FA9" w:rsidP="00B85FA9">
      <w:pPr>
        <w:rPr>
          <w:rFonts w:eastAsia="Times New Roman"/>
          <w:lang w:eastAsia="en-US"/>
        </w:rPr>
      </w:pPr>
      <w:r w:rsidRPr="00B85FA9">
        <w:rPr>
          <w:rFonts w:eastAsia="Times New Roman"/>
          <w:lang w:eastAsia="en-US"/>
        </w:rPr>
        <w:t>(2) Tegevuse eest vastutav isik on kohustatud kontrollima terviseseisundit kinnitava tõendi ehtsust ja kehtivust ning tuvastama selle esitaja isikusamasuse dokumentaalselt.</w:t>
      </w:r>
    </w:p>
    <w:p w14:paraId="6BB27029" w14:textId="77777777" w:rsidR="00B85FA9" w:rsidRPr="00B85FA9" w:rsidRDefault="00B85FA9" w:rsidP="00B85FA9">
      <w:pPr>
        <w:rPr>
          <w:rFonts w:eastAsia="Times New Roman"/>
          <w:lang w:eastAsia="en-US"/>
        </w:rPr>
      </w:pPr>
    </w:p>
    <w:p w14:paraId="3785D03A" w14:textId="77777777" w:rsidR="00B85FA9" w:rsidRPr="00B85FA9" w:rsidRDefault="00B85FA9" w:rsidP="00B85FA9">
      <w:pPr>
        <w:rPr>
          <w:rFonts w:eastAsia="Times New Roman"/>
          <w:b/>
          <w:bCs/>
          <w:lang w:eastAsia="en-US"/>
        </w:rPr>
      </w:pPr>
      <w:r w:rsidRPr="00B85FA9">
        <w:rPr>
          <w:rFonts w:eastAsia="Times New Roman"/>
          <w:b/>
          <w:bCs/>
          <w:lang w:eastAsia="en-US"/>
        </w:rPr>
        <w:t>§ 7. Erandid meetmete ja nõuete täitmisest</w:t>
      </w:r>
    </w:p>
    <w:p w14:paraId="23921A50" w14:textId="77777777" w:rsidR="00B85FA9" w:rsidRPr="00B85FA9" w:rsidRDefault="00B85FA9" w:rsidP="00B85FA9">
      <w:pPr>
        <w:rPr>
          <w:rFonts w:eastAsia="Times New Roman"/>
          <w:lang w:eastAsia="en-US"/>
        </w:rPr>
      </w:pPr>
    </w:p>
    <w:p w14:paraId="37082F5A" w14:textId="77777777" w:rsidR="00B85FA9" w:rsidRPr="00B85FA9" w:rsidRDefault="00B85FA9" w:rsidP="00B85FA9">
      <w:pPr>
        <w:rPr>
          <w:rFonts w:eastAsia="Times New Roman"/>
          <w:lang w:eastAsia="en-US"/>
        </w:rPr>
      </w:pPr>
      <w:r w:rsidRPr="00B85FA9">
        <w:rPr>
          <w:rFonts w:eastAsia="Times New Roman"/>
          <w:lang w:eastAsia="en-US"/>
        </w:rPr>
        <w:t>(1) Käesoleva määruse § 4 lõiget 2 ja § 6 lõiget 1 ei kohaldata alla 12-aastastele isikutele.</w:t>
      </w:r>
    </w:p>
    <w:p w14:paraId="500D63B0" w14:textId="77777777" w:rsidR="00B85FA9" w:rsidRPr="00B85FA9" w:rsidRDefault="00B85FA9" w:rsidP="00B85FA9">
      <w:pPr>
        <w:rPr>
          <w:rFonts w:eastAsia="Times New Roman"/>
          <w:lang w:eastAsia="en-US"/>
        </w:rPr>
      </w:pPr>
    </w:p>
    <w:p w14:paraId="2CB64888" w14:textId="77777777" w:rsidR="00B85FA9" w:rsidRPr="00B85FA9" w:rsidRDefault="00B85FA9" w:rsidP="00B85FA9">
      <w:pPr>
        <w:rPr>
          <w:rFonts w:eastAsia="Times New Roman"/>
          <w:lang w:eastAsia="en-US"/>
        </w:rPr>
      </w:pPr>
      <w:r w:rsidRPr="00B85FA9">
        <w:rPr>
          <w:rFonts w:eastAsia="Times New Roman"/>
          <w:lang w:eastAsia="en-US"/>
        </w:rPr>
        <w:t>(2) Meetmeid ei kohaldata isikutele, kelle kohta on väljastatud terviseseisundit kinnitav tõend meditsiinilise vastunäidustuse kohta vastava meetme rakendamiseks.</w:t>
      </w:r>
    </w:p>
    <w:p w14:paraId="68094AF7" w14:textId="77777777" w:rsidR="00B85FA9" w:rsidRPr="00B85FA9" w:rsidRDefault="00B85FA9" w:rsidP="00B85FA9">
      <w:pPr>
        <w:rPr>
          <w:rFonts w:eastAsia="Times New Roman"/>
          <w:b/>
          <w:bCs/>
          <w:lang w:eastAsia="en-US"/>
        </w:rPr>
      </w:pPr>
    </w:p>
    <w:p w14:paraId="478DE376" w14:textId="77777777" w:rsidR="00B85FA9" w:rsidRPr="00B85FA9" w:rsidRDefault="00B85FA9" w:rsidP="00B85FA9">
      <w:pPr>
        <w:rPr>
          <w:rFonts w:eastAsia="Times New Roman"/>
          <w:b/>
          <w:bCs/>
          <w:lang w:eastAsia="en-US"/>
        </w:rPr>
      </w:pPr>
      <w:r w:rsidRPr="00B85FA9">
        <w:rPr>
          <w:rFonts w:eastAsia="Times New Roman"/>
          <w:b/>
          <w:bCs/>
          <w:lang w:eastAsia="en-US"/>
        </w:rPr>
        <w:t>§ 8. Määruse jõustumine</w:t>
      </w:r>
    </w:p>
    <w:p w14:paraId="295BF7C4" w14:textId="77777777" w:rsidR="00B85FA9" w:rsidRPr="00B85FA9" w:rsidRDefault="00B85FA9" w:rsidP="00B85FA9">
      <w:pPr>
        <w:rPr>
          <w:rFonts w:eastAsia="Times New Roman"/>
          <w:lang w:eastAsia="en-US"/>
        </w:rPr>
      </w:pPr>
    </w:p>
    <w:p w14:paraId="1D8B8A16" w14:textId="483CE222" w:rsidR="00B17E5F" w:rsidRPr="00A119C2" w:rsidRDefault="00B85FA9" w:rsidP="00B85FA9">
      <w:pPr>
        <w:rPr>
          <w:rFonts w:eastAsia="Times New Roman"/>
          <w:lang w:eastAsia="en-US"/>
        </w:rPr>
      </w:pPr>
      <w:r w:rsidRPr="00B85FA9">
        <w:rPr>
          <w:rFonts w:eastAsia="Times New Roman"/>
          <w:lang w:eastAsia="en-US"/>
        </w:rPr>
        <w:t>(1) Määrus jõustub [kuupäev].</w:t>
      </w:r>
    </w:p>
    <w:p w14:paraId="61697130" w14:textId="77777777" w:rsidR="00050D9E" w:rsidRDefault="00050D9E" w:rsidP="002A255F">
      <w:pPr>
        <w:jc w:val="both"/>
        <w:rPr>
          <w:bCs/>
          <w:szCs w:val="24"/>
        </w:rPr>
      </w:pPr>
    </w:p>
    <w:p w14:paraId="12629D7D" w14:textId="77777777" w:rsidR="00050D9E" w:rsidRDefault="00050D9E">
      <w:pPr>
        <w:spacing w:after="160" w:line="259" w:lineRule="auto"/>
        <w:rPr>
          <w:bCs/>
          <w:szCs w:val="24"/>
        </w:rPr>
      </w:pPr>
      <w:r>
        <w:rPr>
          <w:bCs/>
          <w:szCs w:val="24"/>
        </w:rPr>
        <w:br w:type="page"/>
      </w:r>
    </w:p>
    <w:p w14:paraId="0736FE65" w14:textId="13E50829" w:rsidR="00F81C8A" w:rsidRPr="00E56676" w:rsidRDefault="00F81C8A" w:rsidP="00F81C8A">
      <w:pPr>
        <w:jc w:val="right"/>
        <w:rPr>
          <w:szCs w:val="24"/>
        </w:rPr>
      </w:pPr>
      <w:r w:rsidRPr="00EC4990">
        <w:lastRenderedPageBreak/>
        <w:t>Kavand 1</w:t>
      </w:r>
      <w:r>
        <w:t>3</w:t>
      </w:r>
    </w:p>
    <w:p w14:paraId="63CA0DEE" w14:textId="77777777" w:rsidR="00F81C8A" w:rsidRDefault="00F81C8A" w:rsidP="00F81C8A">
      <w:pPr>
        <w:jc w:val="center"/>
        <w:rPr>
          <w:szCs w:val="24"/>
        </w:rPr>
      </w:pPr>
    </w:p>
    <w:p w14:paraId="598547DD" w14:textId="77777777" w:rsidR="00F81C8A" w:rsidRPr="00FF2A92" w:rsidRDefault="00F81C8A" w:rsidP="00F81C8A">
      <w:pPr>
        <w:jc w:val="center"/>
        <w:rPr>
          <w:rFonts w:eastAsia="Times New Roman"/>
          <w:lang w:eastAsia="en-US"/>
        </w:rPr>
      </w:pPr>
      <w:r w:rsidRPr="00EC4990">
        <w:rPr>
          <w:rFonts w:eastAsia="Times New Roman"/>
          <w:lang w:eastAsia="en-US"/>
        </w:rPr>
        <w:t>MÄÄRUSE KAVAND</w:t>
      </w:r>
    </w:p>
    <w:p w14:paraId="6922D268" w14:textId="77777777" w:rsidR="00F81C8A" w:rsidRPr="00F717FD" w:rsidRDefault="00F81C8A" w:rsidP="00F81C8A">
      <w:pPr>
        <w:jc w:val="center"/>
        <w:rPr>
          <w:rFonts w:eastAsia="Times New Roman"/>
          <w:szCs w:val="24"/>
          <w:lang w:eastAsia="en-US"/>
        </w:rPr>
      </w:pPr>
    </w:p>
    <w:p w14:paraId="77EED9E9" w14:textId="77777777" w:rsidR="00F81C8A" w:rsidRPr="00FF2A92" w:rsidRDefault="00F81C8A" w:rsidP="00F81C8A">
      <w:pPr>
        <w:jc w:val="right"/>
        <w:rPr>
          <w:rFonts w:eastAsia="Times New Roman"/>
          <w:lang w:eastAsia="en-US"/>
        </w:rPr>
      </w:pPr>
      <w:r w:rsidRPr="00EC4990">
        <w:rPr>
          <w:rFonts w:eastAsia="Times New Roman"/>
          <w:lang w:eastAsia="en-US"/>
        </w:rPr>
        <w:t>EELNÕU</w:t>
      </w:r>
    </w:p>
    <w:p w14:paraId="212AC2B2" w14:textId="77777777" w:rsidR="00F81C8A" w:rsidRPr="00F717FD" w:rsidRDefault="00F81C8A" w:rsidP="00F81C8A">
      <w:pPr>
        <w:jc w:val="right"/>
        <w:rPr>
          <w:rFonts w:eastAsia="Times New Roman"/>
          <w:szCs w:val="24"/>
          <w:lang w:eastAsia="en-US"/>
        </w:rPr>
      </w:pPr>
    </w:p>
    <w:p w14:paraId="007BF4AB" w14:textId="36569423" w:rsidR="00F81C8A" w:rsidRDefault="00F81C8A" w:rsidP="00F81C8A">
      <w:pPr>
        <w:jc w:val="center"/>
        <w:rPr>
          <w:rFonts w:eastAsia="Times New Roman"/>
          <w:b/>
          <w:bCs/>
          <w:lang w:eastAsia="en-US"/>
        </w:rPr>
      </w:pPr>
      <w:r>
        <w:rPr>
          <w:rFonts w:eastAsia="Times New Roman"/>
          <w:b/>
          <w:bCs/>
          <w:lang w:eastAsia="en-US"/>
        </w:rPr>
        <w:t>Vabariigi Valitsuse</w:t>
      </w:r>
      <w:r w:rsidRPr="00196C74">
        <w:rPr>
          <w:rFonts w:eastAsia="Times New Roman"/>
          <w:b/>
          <w:bCs/>
          <w:lang w:eastAsia="en-US"/>
        </w:rPr>
        <w:t xml:space="preserve"> määrus „</w:t>
      </w:r>
      <w:r w:rsidRPr="00F81C8A">
        <w:rPr>
          <w:rFonts w:eastAsia="Times New Roman"/>
          <w:b/>
          <w:bCs/>
          <w:lang w:eastAsia="en-US"/>
        </w:rPr>
        <w:t>Karantiini kehtestamine ohtliku nakkushaiguse tõrjeks</w:t>
      </w:r>
      <w:r w:rsidRPr="00196C74">
        <w:rPr>
          <w:rFonts w:eastAsia="Times New Roman"/>
          <w:b/>
          <w:bCs/>
          <w:lang w:eastAsia="en-US"/>
        </w:rPr>
        <w:t>“</w:t>
      </w:r>
    </w:p>
    <w:p w14:paraId="20FBEB57" w14:textId="77777777" w:rsidR="00F81C8A" w:rsidRDefault="00F81C8A" w:rsidP="00F81C8A">
      <w:pPr>
        <w:jc w:val="center"/>
        <w:rPr>
          <w:rFonts w:eastAsia="Times New Roman"/>
          <w:b/>
          <w:bCs/>
          <w:lang w:eastAsia="en-US"/>
        </w:rPr>
      </w:pPr>
    </w:p>
    <w:p w14:paraId="7CF8C0D7" w14:textId="3EC46EF8" w:rsidR="00F81C8A" w:rsidRDefault="00F81C8A" w:rsidP="00F81C8A">
      <w:pPr>
        <w:rPr>
          <w:rFonts w:eastAsia="Times New Roman"/>
          <w:lang w:eastAsia="en-US"/>
        </w:rPr>
      </w:pPr>
      <w:r w:rsidRPr="00F81C8A">
        <w:rPr>
          <w:rFonts w:eastAsia="Times New Roman"/>
          <w:lang w:eastAsia="en-US"/>
        </w:rPr>
        <w:t>Määrus kehtestatakse nakkushaiguste ennetamise ja tõrje seaduse § 26 lõike 1 alusel.</w:t>
      </w:r>
    </w:p>
    <w:p w14:paraId="4846B71C" w14:textId="77777777" w:rsidR="00F81C8A" w:rsidRDefault="00F81C8A" w:rsidP="00F81C8A">
      <w:pPr>
        <w:rPr>
          <w:rFonts w:eastAsia="Times New Roman"/>
          <w:lang w:eastAsia="en-US"/>
        </w:rPr>
      </w:pPr>
    </w:p>
    <w:p w14:paraId="2350D373" w14:textId="77777777" w:rsidR="005562A8" w:rsidRPr="005562A8" w:rsidRDefault="005562A8" w:rsidP="005562A8">
      <w:pPr>
        <w:rPr>
          <w:rFonts w:eastAsia="Times New Roman"/>
          <w:b/>
          <w:bCs/>
          <w:lang w:eastAsia="en-US"/>
        </w:rPr>
      </w:pPr>
      <w:r w:rsidRPr="005562A8">
        <w:rPr>
          <w:rFonts w:eastAsia="Times New Roman"/>
          <w:b/>
          <w:bCs/>
          <w:lang w:eastAsia="en-US"/>
        </w:rPr>
        <w:t>§ 1. Määruse reguleerimisala</w:t>
      </w:r>
    </w:p>
    <w:p w14:paraId="6ECCACCE" w14:textId="77777777" w:rsidR="005562A8" w:rsidRPr="005562A8" w:rsidRDefault="005562A8" w:rsidP="005562A8">
      <w:pPr>
        <w:rPr>
          <w:rFonts w:eastAsia="Times New Roman"/>
          <w:lang w:eastAsia="en-US"/>
        </w:rPr>
      </w:pPr>
    </w:p>
    <w:p w14:paraId="3D0E465C" w14:textId="77777777" w:rsidR="005562A8" w:rsidRPr="005562A8" w:rsidRDefault="005562A8" w:rsidP="005562A8">
      <w:pPr>
        <w:rPr>
          <w:rFonts w:eastAsia="Times New Roman"/>
          <w:lang w:eastAsia="en-US"/>
        </w:rPr>
      </w:pPr>
      <w:r w:rsidRPr="005562A8">
        <w:rPr>
          <w:rFonts w:eastAsia="Times New Roman"/>
          <w:lang w:eastAsia="en-US"/>
        </w:rPr>
        <w:t>(1) Määrusega kehtestatakse karantiin ohtliku nakkushaiguse või ohtliku nakkushaiguse tunnustele vastava nakkushaiguse leviku tõkestamiseks.</w:t>
      </w:r>
    </w:p>
    <w:p w14:paraId="67AE0412" w14:textId="77777777" w:rsidR="005562A8" w:rsidRPr="005562A8" w:rsidRDefault="005562A8" w:rsidP="005562A8">
      <w:pPr>
        <w:rPr>
          <w:rFonts w:eastAsia="Times New Roman"/>
          <w:lang w:eastAsia="en-US"/>
        </w:rPr>
      </w:pPr>
    </w:p>
    <w:p w14:paraId="19DF1FC7" w14:textId="77777777" w:rsidR="005562A8" w:rsidRPr="005562A8" w:rsidRDefault="005562A8" w:rsidP="005562A8">
      <w:pPr>
        <w:rPr>
          <w:rFonts w:eastAsia="Times New Roman"/>
          <w:lang w:eastAsia="en-US"/>
        </w:rPr>
      </w:pPr>
      <w:r w:rsidRPr="005562A8">
        <w:rPr>
          <w:rFonts w:eastAsia="Times New Roman"/>
          <w:lang w:eastAsia="en-US"/>
        </w:rPr>
        <w:t>(2) Määrusega sätestatakse karantiinis viibimise periood ja tingimused nakkuskahtlastele isikutele.</w:t>
      </w:r>
    </w:p>
    <w:p w14:paraId="1FD2C4BA" w14:textId="77777777" w:rsidR="005562A8" w:rsidRPr="005562A8" w:rsidRDefault="005562A8" w:rsidP="005562A8">
      <w:pPr>
        <w:rPr>
          <w:rFonts w:eastAsia="Times New Roman"/>
          <w:lang w:eastAsia="en-US"/>
        </w:rPr>
      </w:pPr>
    </w:p>
    <w:p w14:paraId="73D1C638" w14:textId="77777777" w:rsidR="005562A8" w:rsidRPr="005562A8" w:rsidRDefault="005562A8" w:rsidP="005562A8">
      <w:pPr>
        <w:rPr>
          <w:rFonts w:eastAsia="Times New Roman"/>
          <w:b/>
          <w:bCs/>
          <w:lang w:eastAsia="en-US"/>
        </w:rPr>
      </w:pPr>
      <w:r w:rsidRPr="005562A8">
        <w:rPr>
          <w:rFonts w:eastAsia="Times New Roman"/>
          <w:b/>
          <w:bCs/>
          <w:lang w:eastAsia="en-US"/>
        </w:rPr>
        <w:t>§ 2. Karantiini kohaldamine</w:t>
      </w:r>
    </w:p>
    <w:p w14:paraId="51AE4A74" w14:textId="77777777" w:rsidR="005562A8" w:rsidRPr="005562A8" w:rsidRDefault="005562A8" w:rsidP="005562A8">
      <w:pPr>
        <w:rPr>
          <w:rFonts w:eastAsia="Times New Roman"/>
          <w:lang w:eastAsia="en-US"/>
        </w:rPr>
      </w:pPr>
    </w:p>
    <w:p w14:paraId="266B2493" w14:textId="77777777" w:rsidR="005562A8" w:rsidRPr="005562A8" w:rsidRDefault="005562A8" w:rsidP="005562A8">
      <w:pPr>
        <w:rPr>
          <w:rFonts w:eastAsia="Times New Roman"/>
          <w:lang w:eastAsia="en-US"/>
        </w:rPr>
      </w:pPr>
      <w:r w:rsidRPr="005562A8">
        <w:rPr>
          <w:rFonts w:eastAsia="Times New Roman"/>
          <w:lang w:eastAsia="en-US"/>
        </w:rPr>
        <w:t>(1) Nakkuskahtlasel isikul, kes on kokku puutunud nakkushaigega või viibinud nakkusohtlikus piirkonnas, on keelatud lahkuda oma elukohast või püsivast viibimiskohast seitsme kalendripäeva jooksul.</w:t>
      </w:r>
    </w:p>
    <w:p w14:paraId="7766EC79" w14:textId="77777777" w:rsidR="005562A8" w:rsidRPr="005562A8" w:rsidRDefault="005562A8" w:rsidP="005562A8">
      <w:pPr>
        <w:rPr>
          <w:rFonts w:eastAsia="Times New Roman"/>
          <w:lang w:eastAsia="en-US"/>
        </w:rPr>
      </w:pPr>
    </w:p>
    <w:p w14:paraId="428ACC54" w14:textId="77777777" w:rsidR="005562A8" w:rsidRPr="005562A8" w:rsidRDefault="005562A8" w:rsidP="005562A8">
      <w:pPr>
        <w:rPr>
          <w:rFonts w:eastAsia="Times New Roman"/>
          <w:lang w:eastAsia="en-US"/>
        </w:rPr>
      </w:pPr>
      <w:r w:rsidRPr="005562A8">
        <w:rPr>
          <w:rFonts w:eastAsia="Times New Roman"/>
          <w:lang w:eastAsia="en-US"/>
        </w:rPr>
        <w:t>(2) Karantiiniperioodi arvestatakse viimasest kokkupuutest nakkusallikaga või suure nakkusohuga piirkonnast lahkumisest arvates.</w:t>
      </w:r>
    </w:p>
    <w:p w14:paraId="61CD7B6B" w14:textId="77777777" w:rsidR="005562A8" w:rsidRPr="005562A8" w:rsidRDefault="005562A8" w:rsidP="005562A8">
      <w:pPr>
        <w:rPr>
          <w:rFonts w:eastAsia="Times New Roman"/>
          <w:lang w:eastAsia="en-US"/>
        </w:rPr>
      </w:pPr>
    </w:p>
    <w:p w14:paraId="2304ADF6" w14:textId="77777777" w:rsidR="005562A8" w:rsidRPr="005562A8" w:rsidRDefault="005562A8" w:rsidP="005562A8">
      <w:pPr>
        <w:rPr>
          <w:rFonts w:eastAsia="Times New Roman"/>
          <w:b/>
          <w:bCs/>
          <w:lang w:eastAsia="en-US"/>
        </w:rPr>
      </w:pPr>
      <w:r w:rsidRPr="005562A8">
        <w:rPr>
          <w:rFonts w:eastAsia="Times New Roman"/>
          <w:b/>
          <w:bCs/>
          <w:lang w:eastAsia="en-US"/>
        </w:rPr>
        <w:t>§ 3. Erandid karantiinis viibimisele</w:t>
      </w:r>
    </w:p>
    <w:p w14:paraId="05927409" w14:textId="77777777" w:rsidR="005562A8" w:rsidRPr="005562A8" w:rsidRDefault="005562A8" w:rsidP="005562A8">
      <w:pPr>
        <w:rPr>
          <w:rFonts w:eastAsia="Times New Roman"/>
          <w:lang w:eastAsia="en-US"/>
        </w:rPr>
      </w:pPr>
    </w:p>
    <w:p w14:paraId="5E7A438D" w14:textId="77777777" w:rsidR="005562A8" w:rsidRPr="005562A8" w:rsidRDefault="005562A8" w:rsidP="005562A8">
      <w:pPr>
        <w:rPr>
          <w:rFonts w:eastAsia="Times New Roman"/>
          <w:lang w:eastAsia="en-US"/>
        </w:rPr>
      </w:pPr>
      <w:r w:rsidRPr="005562A8">
        <w:rPr>
          <w:rFonts w:eastAsia="Times New Roman"/>
          <w:lang w:eastAsia="en-US"/>
        </w:rPr>
        <w:t>(1) Isik võib elukohast või püsivast viibimiskohast lahkuda tervishoiutöötaja või politseiametniku korraldusel, vältimatu tervishoiuteenuse saamiseks või elu või tervist ohustava hädajuhtumi korral.</w:t>
      </w:r>
    </w:p>
    <w:p w14:paraId="137E609A" w14:textId="77777777" w:rsidR="005562A8" w:rsidRPr="005562A8" w:rsidRDefault="005562A8" w:rsidP="005562A8">
      <w:pPr>
        <w:rPr>
          <w:rFonts w:eastAsia="Times New Roman"/>
          <w:lang w:eastAsia="en-US"/>
        </w:rPr>
      </w:pPr>
    </w:p>
    <w:p w14:paraId="724CA864" w14:textId="77777777" w:rsidR="005562A8" w:rsidRPr="005562A8" w:rsidRDefault="005562A8" w:rsidP="005562A8">
      <w:pPr>
        <w:rPr>
          <w:rFonts w:eastAsia="Times New Roman"/>
          <w:lang w:eastAsia="en-US"/>
        </w:rPr>
      </w:pPr>
      <w:r w:rsidRPr="005562A8">
        <w:rPr>
          <w:rFonts w:eastAsia="Times New Roman"/>
          <w:lang w:eastAsia="en-US"/>
        </w:rPr>
        <w:t>(2) Karantiini ei kohaldata haigustunnusteta isikule, kes esitab terviseseisundit kinnitava tõendi immuniseerimise või nakkushaiguse läbipõdemise kohta, kui viimasest immuniseerimisest või läbipõdemisest ei ole möödunud rohkem kui [X] päeva.</w:t>
      </w:r>
    </w:p>
    <w:p w14:paraId="01E50A3B" w14:textId="77777777" w:rsidR="005562A8" w:rsidRPr="005562A8" w:rsidRDefault="005562A8" w:rsidP="005562A8">
      <w:pPr>
        <w:rPr>
          <w:rFonts w:eastAsia="Times New Roman"/>
          <w:lang w:eastAsia="en-US"/>
        </w:rPr>
      </w:pPr>
    </w:p>
    <w:p w14:paraId="4AC61D53" w14:textId="77777777" w:rsidR="005562A8" w:rsidRPr="005562A8" w:rsidRDefault="005562A8" w:rsidP="005562A8">
      <w:pPr>
        <w:rPr>
          <w:rFonts w:eastAsia="Times New Roman"/>
          <w:b/>
          <w:bCs/>
          <w:lang w:eastAsia="en-US"/>
        </w:rPr>
      </w:pPr>
      <w:r w:rsidRPr="005562A8">
        <w:rPr>
          <w:rFonts w:eastAsia="Times New Roman"/>
          <w:b/>
          <w:bCs/>
          <w:lang w:eastAsia="en-US"/>
        </w:rPr>
        <w:t>§ 4. Isikuandmete töötlemine</w:t>
      </w:r>
    </w:p>
    <w:p w14:paraId="2D5FD338" w14:textId="77777777" w:rsidR="005562A8" w:rsidRPr="005562A8" w:rsidRDefault="005562A8" w:rsidP="005562A8">
      <w:pPr>
        <w:rPr>
          <w:rFonts w:eastAsia="Times New Roman"/>
          <w:lang w:eastAsia="en-US"/>
        </w:rPr>
      </w:pPr>
    </w:p>
    <w:p w14:paraId="5036E28F" w14:textId="77777777" w:rsidR="005562A8" w:rsidRPr="005562A8" w:rsidRDefault="005562A8" w:rsidP="005562A8">
      <w:pPr>
        <w:rPr>
          <w:rFonts w:eastAsia="Times New Roman"/>
          <w:lang w:eastAsia="en-US"/>
        </w:rPr>
      </w:pPr>
      <w:r w:rsidRPr="005562A8">
        <w:rPr>
          <w:rFonts w:eastAsia="Times New Roman"/>
          <w:lang w:eastAsia="en-US"/>
        </w:rPr>
        <w:t>(1) Karantiini rakendamiseks on Terviseametil ja tervishoiuteenuse osutajal õigus töödelda isikuandmeid ja terviseseisundit puudutavaid andmeid kooskõlas seaduse § 26 lõikega 5.</w:t>
      </w:r>
    </w:p>
    <w:p w14:paraId="649E7245" w14:textId="77777777" w:rsidR="005562A8" w:rsidRPr="005562A8" w:rsidRDefault="005562A8" w:rsidP="005562A8">
      <w:pPr>
        <w:rPr>
          <w:rFonts w:eastAsia="Times New Roman"/>
          <w:lang w:eastAsia="en-US"/>
        </w:rPr>
      </w:pPr>
    </w:p>
    <w:p w14:paraId="2D92B79B" w14:textId="77777777" w:rsidR="005562A8" w:rsidRPr="005562A8" w:rsidRDefault="005562A8" w:rsidP="005562A8">
      <w:pPr>
        <w:rPr>
          <w:rFonts w:eastAsia="Times New Roman"/>
          <w:b/>
          <w:bCs/>
          <w:lang w:eastAsia="en-US"/>
        </w:rPr>
      </w:pPr>
      <w:r w:rsidRPr="005562A8">
        <w:rPr>
          <w:rFonts w:eastAsia="Times New Roman"/>
          <w:b/>
          <w:bCs/>
          <w:lang w:eastAsia="en-US"/>
        </w:rPr>
        <w:t>§ 5. Määruse jõustumine</w:t>
      </w:r>
    </w:p>
    <w:p w14:paraId="709A766B" w14:textId="77777777" w:rsidR="005562A8" w:rsidRPr="005562A8" w:rsidRDefault="005562A8" w:rsidP="005562A8">
      <w:pPr>
        <w:rPr>
          <w:rFonts w:eastAsia="Times New Roman"/>
          <w:lang w:eastAsia="en-US"/>
        </w:rPr>
      </w:pPr>
    </w:p>
    <w:p w14:paraId="73BBC5E0" w14:textId="70BDE127" w:rsidR="00F81C8A" w:rsidRPr="00F81C8A" w:rsidRDefault="005562A8" w:rsidP="005562A8">
      <w:pPr>
        <w:rPr>
          <w:rFonts w:eastAsia="Times New Roman"/>
          <w:lang w:eastAsia="en-US"/>
        </w:rPr>
      </w:pPr>
      <w:r w:rsidRPr="005562A8">
        <w:rPr>
          <w:rFonts w:eastAsia="Times New Roman"/>
          <w:lang w:eastAsia="en-US"/>
        </w:rPr>
        <w:t>(1) Määrus jõustub [kuupäev].</w:t>
      </w:r>
    </w:p>
    <w:p w14:paraId="04DCE1E9" w14:textId="07455905" w:rsidR="005562A8" w:rsidRDefault="005562A8" w:rsidP="002A255F">
      <w:pPr>
        <w:jc w:val="both"/>
        <w:rPr>
          <w:bCs/>
          <w:szCs w:val="24"/>
        </w:rPr>
      </w:pPr>
    </w:p>
    <w:p w14:paraId="0A74BABC" w14:textId="77777777" w:rsidR="005562A8" w:rsidRDefault="005562A8">
      <w:pPr>
        <w:spacing w:after="160" w:line="259" w:lineRule="auto"/>
        <w:rPr>
          <w:bCs/>
          <w:szCs w:val="24"/>
        </w:rPr>
      </w:pPr>
      <w:r>
        <w:rPr>
          <w:bCs/>
          <w:szCs w:val="24"/>
        </w:rPr>
        <w:br w:type="page"/>
      </w:r>
    </w:p>
    <w:p w14:paraId="6470A2B0" w14:textId="5958A4DC" w:rsidR="005562A8" w:rsidRPr="005562A8" w:rsidRDefault="005562A8" w:rsidP="005562A8">
      <w:pPr>
        <w:jc w:val="right"/>
        <w:rPr>
          <w:bCs/>
          <w:szCs w:val="24"/>
        </w:rPr>
      </w:pPr>
      <w:r w:rsidRPr="005562A8">
        <w:rPr>
          <w:bCs/>
          <w:szCs w:val="24"/>
        </w:rPr>
        <w:lastRenderedPageBreak/>
        <w:t>Kavand 1</w:t>
      </w:r>
      <w:r w:rsidR="00636D4C">
        <w:rPr>
          <w:bCs/>
          <w:szCs w:val="24"/>
        </w:rPr>
        <w:t>4</w:t>
      </w:r>
    </w:p>
    <w:p w14:paraId="501E32F2" w14:textId="77777777" w:rsidR="005562A8" w:rsidRPr="005562A8" w:rsidRDefault="005562A8" w:rsidP="005562A8">
      <w:pPr>
        <w:jc w:val="both"/>
        <w:rPr>
          <w:bCs/>
          <w:szCs w:val="24"/>
        </w:rPr>
      </w:pPr>
    </w:p>
    <w:p w14:paraId="3195552B" w14:textId="77777777" w:rsidR="005562A8" w:rsidRPr="005562A8" w:rsidRDefault="005562A8" w:rsidP="005562A8">
      <w:pPr>
        <w:jc w:val="center"/>
        <w:rPr>
          <w:bCs/>
          <w:szCs w:val="24"/>
        </w:rPr>
      </w:pPr>
      <w:r w:rsidRPr="005562A8">
        <w:rPr>
          <w:bCs/>
          <w:szCs w:val="24"/>
        </w:rPr>
        <w:t>MÄÄRUSE KAVAND</w:t>
      </w:r>
    </w:p>
    <w:p w14:paraId="48F111A3" w14:textId="77777777" w:rsidR="005562A8" w:rsidRPr="005562A8" w:rsidRDefault="005562A8" w:rsidP="005562A8">
      <w:pPr>
        <w:jc w:val="both"/>
        <w:rPr>
          <w:bCs/>
          <w:szCs w:val="24"/>
        </w:rPr>
      </w:pPr>
    </w:p>
    <w:p w14:paraId="519CCBDA" w14:textId="633E6AD6" w:rsidR="002A255F" w:rsidRDefault="005562A8" w:rsidP="005562A8">
      <w:pPr>
        <w:jc w:val="right"/>
        <w:rPr>
          <w:bCs/>
          <w:szCs w:val="24"/>
        </w:rPr>
      </w:pPr>
      <w:r w:rsidRPr="005562A8">
        <w:rPr>
          <w:bCs/>
          <w:szCs w:val="24"/>
        </w:rPr>
        <w:t>EELNÕU</w:t>
      </w:r>
    </w:p>
    <w:p w14:paraId="3F73E646" w14:textId="77777777" w:rsidR="005562A8" w:rsidRDefault="005562A8" w:rsidP="005562A8">
      <w:pPr>
        <w:jc w:val="center"/>
        <w:rPr>
          <w:rFonts w:eastAsia="Times New Roman"/>
          <w:b/>
          <w:bCs/>
          <w:lang w:eastAsia="en-US"/>
        </w:rPr>
      </w:pPr>
    </w:p>
    <w:p w14:paraId="48A47D69" w14:textId="25FD5C57" w:rsidR="005562A8" w:rsidRDefault="005562A8" w:rsidP="005562A8">
      <w:pPr>
        <w:jc w:val="center"/>
        <w:rPr>
          <w:rFonts w:eastAsia="Times New Roman"/>
          <w:b/>
          <w:bCs/>
          <w:lang w:eastAsia="en-US"/>
        </w:rPr>
      </w:pPr>
      <w:r>
        <w:rPr>
          <w:rFonts w:eastAsia="Times New Roman"/>
          <w:b/>
          <w:bCs/>
          <w:lang w:eastAsia="en-US"/>
        </w:rPr>
        <w:t>Vabariigi Valitsuse</w:t>
      </w:r>
      <w:r w:rsidRPr="00196C74">
        <w:rPr>
          <w:rFonts w:eastAsia="Times New Roman"/>
          <w:b/>
          <w:bCs/>
          <w:lang w:eastAsia="en-US"/>
        </w:rPr>
        <w:t xml:space="preserve"> määrus „</w:t>
      </w:r>
      <w:r w:rsidR="00BC0969" w:rsidRPr="00BC0969">
        <w:rPr>
          <w:rFonts w:eastAsia="Times New Roman"/>
          <w:b/>
          <w:bCs/>
          <w:lang w:eastAsia="en-US"/>
        </w:rPr>
        <w:t>Riigipiiri ületamisega seotud nõuded ohtliku nakkushaiguse epideemilise leviku tõkestamiseks</w:t>
      </w:r>
      <w:r w:rsidRPr="00196C74">
        <w:rPr>
          <w:rFonts w:eastAsia="Times New Roman"/>
          <w:b/>
          <w:bCs/>
          <w:lang w:eastAsia="en-US"/>
        </w:rPr>
        <w:t>“</w:t>
      </w:r>
    </w:p>
    <w:p w14:paraId="4B28729A" w14:textId="77777777" w:rsidR="00BC0969" w:rsidRDefault="00BC0969" w:rsidP="005562A8">
      <w:pPr>
        <w:jc w:val="center"/>
        <w:rPr>
          <w:rFonts w:eastAsia="Times New Roman"/>
          <w:b/>
          <w:bCs/>
          <w:lang w:eastAsia="en-US"/>
        </w:rPr>
      </w:pPr>
    </w:p>
    <w:p w14:paraId="38ECF038" w14:textId="7BB01787" w:rsidR="00BC0969" w:rsidRDefault="00BC0969" w:rsidP="00BC0969">
      <w:pPr>
        <w:rPr>
          <w:rFonts w:eastAsia="Times New Roman"/>
          <w:lang w:eastAsia="en-US"/>
        </w:rPr>
      </w:pPr>
      <w:r w:rsidRPr="00BC0969">
        <w:rPr>
          <w:rFonts w:eastAsia="Times New Roman"/>
          <w:lang w:eastAsia="en-US"/>
        </w:rPr>
        <w:t>Määrus kehtestatakse nakkushaiguste ennetamise ja tõrje seaduse § 28 lõike 4 alusel.</w:t>
      </w:r>
    </w:p>
    <w:p w14:paraId="2A5EB51F" w14:textId="77777777" w:rsidR="00BC0969" w:rsidRDefault="00BC0969" w:rsidP="00BC0969">
      <w:pPr>
        <w:rPr>
          <w:rFonts w:eastAsia="Times New Roman"/>
          <w:lang w:eastAsia="en-US"/>
        </w:rPr>
      </w:pPr>
    </w:p>
    <w:p w14:paraId="2BBFC8F9" w14:textId="77777777" w:rsidR="00F91BE5" w:rsidRPr="00F91BE5" w:rsidRDefault="00F91BE5" w:rsidP="00F91BE5">
      <w:pPr>
        <w:rPr>
          <w:rFonts w:eastAsia="Times New Roman"/>
          <w:b/>
          <w:bCs/>
          <w:lang w:eastAsia="en-US"/>
        </w:rPr>
      </w:pPr>
      <w:r w:rsidRPr="00F91BE5">
        <w:rPr>
          <w:rFonts w:eastAsia="Times New Roman"/>
          <w:b/>
          <w:bCs/>
          <w:lang w:eastAsia="en-US"/>
        </w:rPr>
        <w:t>§ 1. Määruse kohaldamisala</w:t>
      </w:r>
    </w:p>
    <w:p w14:paraId="778DD105" w14:textId="77777777" w:rsidR="00F91BE5" w:rsidRPr="00F91BE5" w:rsidRDefault="00F91BE5" w:rsidP="00F91BE5">
      <w:pPr>
        <w:rPr>
          <w:rFonts w:eastAsia="Times New Roman"/>
          <w:lang w:eastAsia="en-US"/>
        </w:rPr>
      </w:pPr>
    </w:p>
    <w:p w14:paraId="1698A17C" w14:textId="77777777" w:rsidR="00F91BE5" w:rsidRPr="00F91BE5" w:rsidRDefault="00F91BE5" w:rsidP="00F91BE5">
      <w:pPr>
        <w:rPr>
          <w:rFonts w:eastAsia="Times New Roman"/>
          <w:lang w:eastAsia="en-US"/>
        </w:rPr>
      </w:pPr>
      <w:r w:rsidRPr="00F91BE5">
        <w:rPr>
          <w:rFonts w:eastAsia="Times New Roman"/>
          <w:lang w:eastAsia="en-US"/>
        </w:rPr>
        <w:t>(1) Käesolevas määruses sätestatud nõuded kohalduvad isikutele, kes saabuvad suure nakkusohuga piirkonnast ja ületavad riigipiiri Eestisse sisenemise eesmärgil.</w:t>
      </w:r>
    </w:p>
    <w:p w14:paraId="7877BE7A" w14:textId="77777777" w:rsidR="00F91BE5" w:rsidRPr="00F91BE5" w:rsidRDefault="00F91BE5" w:rsidP="00F91BE5">
      <w:pPr>
        <w:rPr>
          <w:rFonts w:eastAsia="Times New Roman"/>
          <w:lang w:eastAsia="en-US"/>
        </w:rPr>
      </w:pPr>
    </w:p>
    <w:p w14:paraId="24D34383" w14:textId="77777777" w:rsidR="00F91BE5" w:rsidRPr="00F91BE5" w:rsidRDefault="00F91BE5" w:rsidP="00F91BE5">
      <w:pPr>
        <w:rPr>
          <w:rFonts w:eastAsia="Times New Roman"/>
          <w:b/>
          <w:bCs/>
          <w:lang w:eastAsia="en-US"/>
        </w:rPr>
      </w:pPr>
      <w:r w:rsidRPr="00F91BE5">
        <w:rPr>
          <w:rFonts w:eastAsia="Times New Roman"/>
          <w:b/>
          <w:bCs/>
          <w:lang w:eastAsia="en-US"/>
        </w:rPr>
        <w:t>§ 2. Andmete esitamise kohustus</w:t>
      </w:r>
    </w:p>
    <w:p w14:paraId="57D1AF5C" w14:textId="77777777" w:rsidR="00F91BE5" w:rsidRPr="00F91BE5" w:rsidRDefault="00F91BE5" w:rsidP="00F91BE5">
      <w:pPr>
        <w:rPr>
          <w:rFonts w:eastAsia="Times New Roman"/>
          <w:lang w:eastAsia="en-US"/>
        </w:rPr>
      </w:pPr>
    </w:p>
    <w:p w14:paraId="22415429" w14:textId="77777777" w:rsidR="00F91BE5" w:rsidRPr="00F91BE5" w:rsidRDefault="00F91BE5" w:rsidP="00F91BE5">
      <w:pPr>
        <w:rPr>
          <w:rFonts w:eastAsia="Times New Roman"/>
          <w:lang w:eastAsia="en-US"/>
        </w:rPr>
      </w:pPr>
      <w:r w:rsidRPr="00F91BE5">
        <w:rPr>
          <w:rFonts w:eastAsia="Times New Roman"/>
          <w:lang w:eastAsia="en-US"/>
        </w:rPr>
        <w:t>(1) Isik on kohustatud riigipiiri ületamise järel esitama Terviseametile andmed reisimise, viibimiskoha ja kontaktandmete kohta.</w:t>
      </w:r>
    </w:p>
    <w:p w14:paraId="3F466669" w14:textId="77777777" w:rsidR="00F91BE5" w:rsidRPr="00F91BE5" w:rsidRDefault="00F91BE5" w:rsidP="00F91BE5">
      <w:pPr>
        <w:rPr>
          <w:rFonts w:eastAsia="Times New Roman"/>
          <w:lang w:eastAsia="en-US"/>
        </w:rPr>
      </w:pPr>
    </w:p>
    <w:p w14:paraId="0AD3A8DC" w14:textId="77777777" w:rsidR="00F91BE5" w:rsidRPr="00F91BE5" w:rsidRDefault="00F91BE5" w:rsidP="00F91BE5">
      <w:pPr>
        <w:rPr>
          <w:rFonts w:eastAsia="Times New Roman"/>
          <w:lang w:eastAsia="en-US"/>
        </w:rPr>
      </w:pPr>
      <w:r w:rsidRPr="00F91BE5">
        <w:rPr>
          <w:rFonts w:eastAsia="Times New Roman"/>
          <w:lang w:eastAsia="en-US"/>
        </w:rPr>
        <w:t>(2) Andmed esitatakse elektrooniliselt Terviseameti infosüsteemi kaudu või paberkandjal piiripunktis.</w:t>
      </w:r>
    </w:p>
    <w:p w14:paraId="7501A3CF" w14:textId="77777777" w:rsidR="00F91BE5" w:rsidRPr="00F91BE5" w:rsidRDefault="00F91BE5" w:rsidP="00F91BE5">
      <w:pPr>
        <w:rPr>
          <w:rFonts w:eastAsia="Times New Roman"/>
          <w:lang w:eastAsia="en-US"/>
        </w:rPr>
      </w:pPr>
    </w:p>
    <w:p w14:paraId="5AF63CA0" w14:textId="77777777" w:rsidR="00F91BE5" w:rsidRPr="00F91BE5" w:rsidRDefault="00F91BE5" w:rsidP="00F91BE5">
      <w:pPr>
        <w:rPr>
          <w:rFonts w:eastAsia="Times New Roman"/>
          <w:b/>
          <w:bCs/>
          <w:lang w:eastAsia="en-US"/>
        </w:rPr>
      </w:pPr>
      <w:r w:rsidRPr="00F91BE5">
        <w:rPr>
          <w:rFonts w:eastAsia="Times New Roman"/>
          <w:b/>
          <w:bCs/>
          <w:lang w:eastAsia="en-US"/>
        </w:rPr>
        <w:t>§ 3. Terviseuuringu läbimise kohustus</w:t>
      </w:r>
    </w:p>
    <w:p w14:paraId="3380ACDA" w14:textId="77777777" w:rsidR="00F91BE5" w:rsidRPr="00F91BE5" w:rsidRDefault="00F91BE5" w:rsidP="00F91BE5">
      <w:pPr>
        <w:rPr>
          <w:rFonts w:eastAsia="Times New Roman"/>
          <w:lang w:eastAsia="en-US"/>
        </w:rPr>
      </w:pPr>
    </w:p>
    <w:p w14:paraId="6A740228" w14:textId="77777777" w:rsidR="00F91BE5" w:rsidRPr="00F91BE5" w:rsidRDefault="00F91BE5" w:rsidP="00F91BE5">
      <w:pPr>
        <w:rPr>
          <w:rFonts w:eastAsia="Times New Roman"/>
          <w:lang w:eastAsia="en-US"/>
        </w:rPr>
      </w:pPr>
      <w:r w:rsidRPr="00F91BE5">
        <w:rPr>
          <w:rFonts w:eastAsia="Times New Roman"/>
          <w:lang w:eastAsia="en-US"/>
        </w:rPr>
        <w:t>(1) Suure nakkusohuga piirkonnast saabunud isik on kohustatud tegema terviseuuringu ohtliku nakkushaiguse tuvastamiseks, sealhulgas andma uuringumaterjali.</w:t>
      </w:r>
    </w:p>
    <w:p w14:paraId="7F83A5FF" w14:textId="77777777" w:rsidR="00F91BE5" w:rsidRPr="00F91BE5" w:rsidRDefault="00F91BE5" w:rsidP="00F91BE5">
      <w:pPr>
        <w:rPr>
          <w:rFonts w:eastAsia="Times New Roman"/>
          <w:lang w:eastAsia="en-US"/>
        </w:rPr>
      </w:pPr>
    </w:p>
    <w:p w14:paraId="7884364C" w14:textId="77777777" w:rsidR="00F91BE5" w:rsidRPr="00F91BE5" w:rsidRDefault="00F91BE5" w:rsidP="00F91BE5">
      <w:pPr>
        <w:rPr>
          <w:rFonts w:eastAsia="Times New Roman"/>
          <w:lang w:eastAsia="en-US"/>
        </w:rPr>
      </w:pPr>
      <w:r w:rsidRPr="00F91BE5">
        <w:rPr>
          <w:rFonts w:eastAsia="Times New Roman"/>
          <w:lang w:eastAsia="en-US"/>
        </w:rPr>
        <w:t>(2) Kui isik keeldub terviseuuringust, kohaldatakse tema suhtes karantiini samadel alustel nakkuskahtlase isikuga vastavalt seaduse § 28 lõikele 9.</w:t>
      </w:r>
    </w:p>
    <w:p w14:paraId="0323FBD2" w14:textId="77777777" w:rsidR="00F91BE5" w:rsidRPr="00F91BE5" w:rsidRDefault="00F91BE5" w:rsidP="00F91BE5">
      <w:pPr>
        <w:rPr>
          <w:rFonts w:eastAsia="Times New Roman"/>
          <w:lang w:eastAsia="en-US"/>
        </w:rPr>
      </w:pPr>
    </w:p>
    <w:p w14:paraId="168064A8" w14:textId="77777777" w:rsidR="00F91BE5" w:rsidRPr="00F91BE5" w:rsidRDefault="00F91BE5" w:rsidP="00F91BE5">
      <w:pPr>
        <w:rPr>
          <w:rFonts w:eastAsia="Times New Roman"/>
          <w:b/>
          <w:bCs/>
          <w:lang w:eastAsia="en-US"/>
        </w:rPr>
      </w:pPr>
      <w:r w:rsidRPr="00F91BE5">
        <w:rPr>
          <w:rFonts w:eastAsia="Times New Roman"/>
          <w:b/>
          <w:bCs/>
          <w:lang w:eastAsia="en-US"/>
        </w:rPr>
        <w:t>§ 4. Terviseseisundit kinnitav tõend piiril</w:t>
      </w:r>
    </w:p>
    <w:p w14:paraId="56A251CE" w14:textId="77777777" w:rsidR="00F91BE5" w:rsidRPr="00F91BE5" w:rsidRDefault="00F91BE5" w:rsidP="00F91BE5">
      <w:pPr>
        <w:rPr>
          <w:rFonts w:eastAsia="Times New Roman"/>
          <w:lang w:eastAsia="en-US"/>
        </w:rPr>
      </w:pPr>
    </w:p>
    <w:p w14:paraId="2C293556" w14:textId="77777777" w:rsidR="00F91BE5" w:rsidRPr="00F91BE5" w:rsidRDefault="00F91BE5" w:rsidP="00F91BE5">
      <w:pPr>
        <w:rPr>
          <w:rFonts w:eastAsia="Times New Roman"/>
          <w:lang w:eastAsia="en-US"/>
        </w:rPr>
      </w:pPr>
      <w:r w:rsidRPr="00F91BE5">
        <w:rPr>
          <w:rFonts w:eastAsia="Times New Roman"/>
          <w:lang w:eastAsia="en-US"/>
        </w:rPr>
        <w:t>(1) Isik on kohustatud esitama terviseseisundit kinnitava tõendi, mis tõendab immuniseerimist, nakkushaiguse läbipõdemist või negatiivset testitulemust.</w:t>
      </w:r>
    </w:p>
    <w:p w14:paraId="43EFF47E" w14:textId="77777777" w:rsidR="00F91BE5" w:rsidRPr="00F91BE5" w:rsidRDefault="00F91BE5" w:rsidP="00F91BE5">
      <w:pPr>
        <w:rPr>
          <w:rFonts w:eastAsia="Times New Roman"/>
          <w:lang w:eastAsia="en-US"/>
        </w:rPr>
      </w:pPr>
    </w:p>
    <w:p w14:paraId="67834DDA" w14:textId="77777777" w:rsidR="00F91BE5" w:rsidRPr="00F91BE5" w:rsidRDefault="00F91BE5" w:rsidP="00F91BE5">
      <w:pPr>
        <w:rPr>
          <w:rFonts w:eastAsia="Times New Roman"/>
          <w:lang w:eastAsia="en-US"/>
        </w:rPr>
      </w:pPr>
      <w:r w:rsidRPr="00F91BE5">
        <w:rPr>
          <w:rFonts w:eastAsia="Times New Roman"/>
          <w:lang w:eastAsia="en-US"/>
        </w:rPr>
        <w:t>(2) Terviseseisundit kinnitava tõendi andmekoosseis peab vastama seaduse § 28 lõikes 10 ja Euroopa Liidu asjakohastes määrustes sätestatud nõuetele.</w:t>
      </w:r>
    </w:p>
    <w:p w14:paraId="334E9A5C" w14:textId="77777777" w:rsidR="00F91BE5" w:rsidRPr="00F96D16" w:rsidRDefault="00F91BE5" w:rsidP="00F91BE5">
      <w:pPr>
        <w:rPr>
          <w:rFonts w:eastAsia="Times New Roman"/>
          <w:b/>
          <w:bCs/>
          <w:lang w:eastAsia="en-US"/>
        </w:rPr>
      </w:pPr>
    </w:p>
    <w:p w14:paraId="6984800E" w14:textId="77777777" w:rsidR="00F91BE5" w:rsidRPr="00F96D16" w:rsidRDefault="00F91BE5" w:rsidP="00F91BE5">
      <w:pPr>
        <w:rPr>
          <w:rFonts w:eastAsia="Times New Roman"/>
          <w:b/>
          <w:bCs/>
          <w:lang w:eastAsia="en-US"/>
        </w:rPr>
      </w:pPr>
      <w:r w:rsidRPr="00F96D16">
        <w:rPr>
          <w:rFonts w:eastAsia="Times New Roman"/>
          <w:b/>
          <w:bCs/>
          <w:lang w:eastAsia="en-US"/>
        </w:rPr>
        <w:t>§ 5. Määruse jõustumine</w:t>
      </w:r>
    </w:p>
    <w:p w14:paraId="1B31819D" w14:textId="77777777" w:rsidR="00F91BE5" w:rsidRPr="00F91BE5" w:rsidRDefault="00F91BE5" w:rsidP="00F91BE5">
      <w:pPr>
        <w:rPr>
          <w:rFonts w:eastAsia="Times New Roman"/>
          <w:lang w:eastAsia="en-US"/>
        </w:rPr>
      </w:pPr>
    </w:p>
    <w:p w14:paraId="44A79297" w14:textId="5546266C" w:rsidR="00BC0969" w:rsidRPr="00BC0969" w:rsidRDefault="00F91BE5" w:rsidP="00F91BE5">
      <w:pPr>
        <w:rPr>
          <w:rFonts w:eastAsia="Times New Roman"/>
          <w:lang w:eastAsia="en-US"/>
        </w:rPr>
      </w:pPr>
      <w:r w:rsidRPr="00F91BE5">
        <w:rPr>
          <w:rFonts w:eastAsia="Times New Roman"/>
          <w:lang w:eastAsia="en-US"/>
        </w:rPr>
        <w:t>(1) Määrus jõustub [kuupäev].</w:t>
      </w:r>
    </w:p>
    <w:p w14:paraId="5A27EC63" w14:textId="72CF9BB1" w:rsidR="00657E1B" w:rsidRDefault="00657E1B" w:rsidP="005562A8">
      <w:pPr>
        <w:jc w:val="right"/>
        <w:rPr>
          <w:bCs/>
          <w:szCs w:val="24"/>
        </w:rPr>
      </w:pPr>
    </w:p>
    <w:p w14:paraId="2194DA4D" w14:textId="77777777" w:rsidR="00657E1B" w:rsidRDefault="00657E1B">
      <w:pPr>
        <w:spacing w:after="160" w:line="259" w:lineRule="auto"/>
        <w:rPr>
          <w:bCs/>
          <w:szCs w:val="24"/>
        </w:rPr>
      </w:pPr>
      <w:r>
        <w:rPr>
          <w:bCs/>
          <w:szCs w:val="24"/>
        </w:rPr>
        <w:br w:type="page"/>
      </w:r>
    </w:p>
    <w:p w14:paraId="66877F55" w14:textId="3FB1EB46" w:rsidR="00657E1B" w:rsidRPr="00657E1B" w:rsidRDefault="00657E1B" w:rsidP="00657E1B">
      <w:pPr>
        <w:jc w:val="right"/>
        <w:rPr>
          <w:bCs/>
          <w:szCs w:val="24"/>
        </w:rPr>
      </w:pPr>
      <w:r w:rsidRPr="00657E1B">
        <w:rPr>
          <w:bCs/>
          <w:szCs w:val="24"/>
        </w:rPr>
        <w:lastRenderedPageBreak/>
        <w:t>Kavand 1</w:t>
      </w:r>
      <w:r w:rsidR="00636D4C">
        <w:rPr>
          <w:bCs/>
          <w:szCs w:val="24"/>
        </w:rPr>
        <w:t>5</w:t>
      </w:r>
    </w:p>
    <w:p w14:paraId="772CC507" w14:textId="77777777" w:rsidR="00657E1B" w:rsidRPr="00657E1B" w:rsidRDefault="00657E1B" w:rsidP="00657E1B">
      <w:pPr>
        <w:jc w:val="right"/>
        <w:rPr>
          <w:bCs/>
          <w:szCs w:val="24"/>
        </w:rPr>
      </w:pPr>
    </w:p>
    <w:p w14:paraId="0B8FA5FE" w14:textId="77777777" w:rsidR="00657E1B" w:rsidRPr="00657E1B" w:rsidRDefault="00657E1B" w:rsidP="00657E1B">
      <w:pPr>
        <w:jc w:val="center"/>
        <w:rPr>
          <w:bCs/>
          <w:szCs w:val="24"/>
        </w:rPr>
      </w:pPr>
      <w:r w:rsidRPr="00657E1B">
        <w:rPr>
          <w:bCs/>
          <w:szCs w:val="24"/>
        </w:rPr>
        <w:t>MÄÄRUSE KAVAND</w:t>
      </w:r>
    </w:p>
    <w:p w14:paraId="20DFABE9" w14:textId="77777777" w:rsidR="00657E1B" w:rsidRPr="00657E1B" w:rsidRDefault="00657E1B" w:rsidP="00657E1B">
      <w:pPr>
        <w:jc w:val="right"/>
        <w:rPr>
          <w:bCs/>
          <w:szCs w:val="24"/>
        </w:rPr>
      </w:pPr>
    </w:p>
    <w:p w14:paraId="3FD2CAAF" w14:textId="77777777" w:rsidR="00657E1B" w:rsidRPr="00657E1B" w:rsidRDefault="00657E1B" w:rsidP="00657E1B">
      <w:pPr>
        <w:jc w:val="right"/>
        <w:rPr>
          <w:bCs/>
          <w:szCs w:val="24"/>
        </w:rPr>
      </w:pPr>
      <w:r w:rsidRPr="00657E1B">
        <w:rPr>
          <w:bCs/>
          <w:szCs w:val="24"/>
        </w:rPr>
        <w:t>EELNÕU</w:t>
      </w:r>
    </w:p>
    <w:p w14:paraId="14B66887" w14:textId="77777777" w:rsidR="00657E1B" w:rsidRPr="00657E1B" w:rsidRDefault="00657E1B" w:rsidP="00657E1B">
      <w:pPr>
        <w:jc w:val="right"/>
        <w:rPr>
          <w:b/>
          <w:bCs/>
          <w:szCs w:val="24"/>
        </w:rPr>
      </w:pPr>
    </w:p>
    <w:p w14:paraId="7E3C8537" w14:textId="6A15016A" w:rsidR="005562A8" w:rsidRDefault="00657E1B" w:rsidP="008059B2">
      <w:pPr>
        <w:jc w:val="center"/>
        <w:rPr>
          <w:b/>
          <w:bCs/>
          <w:szCs w:val="24"/>
        </w:rPr>
      </w:pPr>
      <w:r w:rsidRPr="00657E1B">
        <w:rPr>
          <w:b/>
          <w:bCs/>
          <w:szCs w:val="24"/>
        </w:rPr>
        <w:t>Vabariigi Valitsuse määrus „</w:t>
      </w:r>
      <w:r w:rsidR="00131FF9" w:rsidRPr="00131FF9">
        <w:rPr>
          <w:b/>
          <w:bCs/>
          <w:szCs w:val="24"/>
        </w:rPr>
        <w:t>Ohtlike nakkushaiguste leviku tõkestamise kord riigipiiril</w:t>
      </w:r>
      <w:r w:rsidR="00131FF9">
        <w:rPr>
          <w:b/>
          <w:bCs/>
          <w:szCs w:val="24"/>
        </w:rPr>
        <w:t>“</w:t>
      </w:r>
    </w:p>
    <w:p w14:paraId="4636DFC7" w14:textId="77777777" w:rsidR="00131FF9" w:rsidRDefault="00131FF9" w:rsidP="008059B2">
      <w:pPr>
        <w:jc w:val="center"/>
        <w:rPr>
          <w:b/>
          <w:bCs/>
          <w:szCs w:val="24"/>
        </w:rPr>
      </w:pPr>
    </w:p>
    <w:p w14:paraId="5229102A" w14:textId="76BF503D" w:rsidR="00131FF9" w:rsidRDefault="00556C24" w:rsidP="00556C24">
      <w:pPr>
        <w:rPr>
          <w:bCs/>
          <w:szCs w:val="24"/>
        </w:rPr>
      </w:pPr>
      <w:r w:rsidRPr="00556C24">
        <w:rPr>
          <w:bCs/>
          <w:szCs w:val="24"/>
        </w:rPr>
        <w:t>Määrus kehtestatakse nakkushaiguste ennetamise ja tõrje seaduse § 23 lõike 1 alusel.</w:t>
      </w:r>
    </w:p>
    <w:p w14:paraId="641A38AC" w14:textId="77777777" w:rsidR="00556C24" w:rsidRDefault="00556C24" w:rsidP="00556C24">
      <w:pPr>
        <w:rPr>
          <w:bCs/>
          <w:szCs w:val="24"/>
        </w:rPr>
      </w:pPr>
    </w:p>
    <w:p w14:paraId="5EB2DCB1" w14:textId="2222787A" w:rsidR="00556C24" w:rsidRPr="00556C24" w:rsidRDefault="00556C24" w:rsidP="00556C24">
      <w:pPr>
        <w:jc w:val="center"/>
        <w:rPr>
          <w:b/>
          <w:szCs w:val="24"/>
        </w:rPr>
      </w:pPr>
      <w:r w:rsidRPr="00556C24">
        <w:rPr>
          <w:b/>
          <w:szCs w:val="24"/>
        </w:rPr>
        <w:t>1. peatükk</w:t>
      </w:r>
    </w:p>
    <w:p w14:paraId="0EC955BC" w14:textId="77777777" w:rsidR="00556C24" w:rsidRPr="00556C24" w:rsidRDefault="00556C24" w:rsidP="00556C24">
      <w:pPr>
        <w:jc w:val="center"/>
        <w:rPr>
          <w:b/>
          <w:szCs w:val="24"/>
        </w:rPr>
      </w:pPr>
      <w:r w:rsidRPr="00556C24">
        <w:rPr>
          <w:b/>
          <w:szCs w:val="24"/>
        </w:rPr>
        <w:t>ÜLDSÄTTED</w:t>
      </w:r>
    </w:p>
    <w:p w14:paraId="5CEAC232" w14:textId="77777777" w:rsidR="00556C24" w:rsidRPr="00556C24" w:rsidRDefault="00556C24" w:rsidP="00556C24">
      <w:pPr>
        <w:rPr>
          <w:bCs/>
          <w:szCs w:val="24"/>
        </w:rPr>
      </w:pPr>
    </w:p>
    <w:p w14:paraId="3528DB25" w14:textId="77777777" w:rsidR="00556C24" w:rsidRPr="00556C24" w:rsidRDefault="00556C24" w:rsidP="00556C24">
      <w:pPr>
        <w:rPr>
          <w:b/>
          <w:szCs w:val="24"/>
        </w:rPr>
      </w:pPr>
      <w:r w:rsidRPr="00556C24">
        <w:rPr>
          <w:b/>
          <w:szCs w:val="24"/>
        </w:rPr>
        <w:t>§ 1. Määruse reguleerimisala</w:t>
      </w:r>
    </w:p>
    <w:p w14:paraId="7B6BF241" w14:textId="77777777" w:rsidR="00556C24" w:rsidRPr="00556C24" w:rsidRDefault="00556C24" w:rsidP="00556C24">
      <w:pPr>
        <w:rPr>
          <w:bCs/>
          <w:szCs w:val="24"/>
        </w:rPr>
      </w:pPr>
    </w:p>
    <w:p w14:paraId="7739A351" w14:textId="77777777" w:rsidR="00556C24" w:rsidRPr="00556C24" w:rsidRDefault="00556C24" w:rsidP="00556C24">
      <w:pPr>
        <w:rPr>
          <w:bCs/>
          <w:szCs w:val="24"/>
        </w:rPr>
      </w:pPr>
      <w:r w:rsidRPr="00556C24">
        <w:rPr>
          <w:bCs/>
          <w:szCs w:val="24"/>
        </w:rPr>
        <w:t>(1) Määrusega kehtestatakse ohtlike nakkushaiguste leviku tõkestamiseks Eesti riigipiiril:</w:t>
      </w:r>
    </w:p>
    <w:p w14:paraId="746FAB79" w14:textId="64310056" w:rsidR="00556C24" w:rsidRPr="00556C24" w:rsidRDefault="00A22B23" w:rsidP="00556C24">
      <w:pPr>
        <w:rPr>
          <w:bCs/>
          <w:szCs w:val="24"/>
        </w:rPr>
      </w:pPr>
      <w:r>
        <w:rPr>
          <w:bCs/>
          <w:szCs w:val="24"/>
        </w:rPr>
        <w:t xml:space="preserve">1) </w:t>
      </w:r>
      <w:r w:rsidR="00556C24" w:rsidRPr="00556C24">
        <w:rPr>
          <w:bCs/>
          <w:szCs w:val="24"/>
        </w:rPr>
        <w:t>riigipiiri ületamise kord ja tingimused;</w:t>
      </w:r>
    </w:p>
    <w:p w14:paraId="076E873B" w14:textId="043C20D5" w:rsidR="00556C24" w:rsidRPr="00556C24" w:rsidRDefault="00A22B23" w:rsidP="00556C24">
      <w:pPr>
        <w:rPr>
          <w:bCs/>
          <w:szCs w:val="24"/>
        </w:rPr>
      </w:pPr>
      <w:r>
        <w:rPr>
          <w:bCs/>
          <w:szCs w:val="24"/>
        </w:rPr>
        <w:t xml:space="preserve">2) </w:t>
      </w:r>
      <w:r w:rsidR="00556C24" w:rsidRPr="00556C24">
        <w:rPr>
          <w:bCs/>
          <w:szCs w:val="24"/>
        </w:rPr>
        <w:t>nõuded terviseseisundit kinnitava tõendi esitamisele ja kontrollimisele ning terviseuuringutele;</w:t>
      </w:r>
    </w:p>
    <w:p w14:paraId="4C22E6A1" w14:textId="361167BC" w:rsidR="00556C24" w:rsidRPr="00556C24" w:rsidRDefault="00A22B23" w:rsidP="00556C24">
      <w:pPr>
        <w:rPr>
          <w:bCs/>
          <w:szCs w:val="24"/>
        </w:rPr>
      </w:pPr>
      <w:r>
        <w:rPr>
          <w:bCs/>
          <w:szCs w:val="24"/>
        </w:rPr>
        <w:t xml:space="preserve">3) </w:t>
      </w:r>
      <w:r w:rsidR="00556C24" w:rsidRPr="00556C24">
        <w:rPr>
          <w:bCs/>
          <w:szCs w:val="24"/>
        </w:rPr>
        <w:t>nakkuskahtlase isiku teistest isikutest eraldamise kord kuni nakkusohu välistamiseni või ohu tõrjumiseks vajalike meetmete rakendamiseni;</w:t>
      </w:r>
    </w:p>
    <w:p w14:paraId="1840A28E" w14:textId="3DB62A15" w:rsidR="00556C24" w:rsidRPr="00556C24" w:rsidRDefault="00A22B23" w:rsidP="00556C24">
      <w:pPr>
        <w:rPr>
          <w:bCs/>
          <w:szCs w:val="24"/>
        </w:rPr>
      </w:pPr>
      <w:r>
        <w:rPr>
          <w:bCs/>
          <w:szCs w:val="24"/>
        </w:rPr>
        <w:t xml:space="preserve">4) </w:t>
      </w:r>
      <w:r w:rsidR="00556C24" w:rsidRPr="00556C24">
        <w:rPr>
          <w:bCs/>
          <w:szCs w:val="24"/>
        </w:rPr>
        <w:t>nakkusohtliku materjali, kauba või transpordivahendi kinnipidamise kord kuni nakkusohu välistamiseni või ohu tõrjumiseks vajalike meetmete rakendamiseni;</w:t>
      </w:r>
    </w:p>
    <w:p w14:paraId="23670873" w14:textId="248A4184" w:rsidR="00556C24" w:rsidRPr="00556C24" w:rsidRDefault="00A22B23" w:rsidP="00556C24">
      <w:pPr>
        <w:rPr>
          <w:bCs/>
          <w:szCs w:val="24"/>
        </w:rPr>
      </w:pPr>
      <w:r>
        <w:rPr>
          <w:bCs/>
          <w:szCs w:val="24"/>
        </w:rPr>
        <w:t xml:space="preserve">5) </w:t>
      </w:r>
      <w:r w:rsidR="00556C24" w:rsidRPr="00556C24">
        <w:rPr>
          <w:bCs/>
          <w:szCs w:val="24"/>
        </w:rPr>
        <w:t>nakkushaiguste tõrje korraldamise ja valmisoleku nõuded piiripunktides.</w:t>
      </w:r>
    </w:p>
    <w:p w14:paraId="42BBF0E2" w14:textId="77777777" w:rsidR="00556C24" w:rsidRPr="00556C24" w:rsidRDefault="00556C24" w:rsidP="00556C24">
      <w:pPr>
        <w:rPr>
          <w:bCs/>
          <w:szCs w:val="24"/>
        </w:rPr>
      </w:pPr>
    </w:p>
    <w:p w14:paraId="3F14D50F" w14:textId="1BF4DC25" w:rsidR="00556C24" w:rsidRPr="00556C24" w:rsidRDefault="00556C24" w:rsidP="00556C24">
      <w:pPr>
        <w:rPr>
          <w:bCs/>
          <w:szCs w:val="24"/>
        </w:rPr>
      </w:pPr>
      <w:r w:rsidRPr="00556C24">
        <w:rPr>
          <w:bCs/>
          <w:szCs w:val="24"/>
        </w:rPr>
        <w:t>(2) Määruse rakendamisel lähtutakse Maailma Tervis</w:t>
      </w:r>
      <w:r w:rsidR="00A22B23">
        <w:rPr>
          <w:bCs/>
          <w:szCs w:val="24"/>
        </w:rPr>
        <w:t>e</w:t>
      </w:r>
      <w:r w:rsidRPr="00556C24">
        <w:rPr>
          <w:bCs/>
          <w:szCs w:val="24"/>
        </w:rPr>
        <w:t>organisatsiooni (edaspidi WHO) rahvusvahelistest tervise-eeskirjadest (</w:t>
      </w:r>
      <w:r w:rsidR="006B20E2">
        <w:rPr>
          <w:bCs/>
          <w:szCs w:val="24"/>
        </w:rPr>
        <w:t xml:space="preserve">IHR </w:t>
      </w:r>
      <w:r w:rsidRPr="00556C24">
        <w:rPr>
          <w:bCs/>
          <w:szCs w:val="24"/>
        </w:rPr>
        <w:t>2005).</w:t>
      </w:r>
    </w:p>
    <w:p w14:paraId="1D3E7AD1" w14:textId="77777777" w:rsidR="00556C24" w:rsidRPr="00556C24" w:rsidRDefault="00556C24" w:rsidP="00556C24">
      <w:pPr>
        <w:rPr>
          <w:bCs/>
          <w:szCs w:val="24"/>
        </w:rPr>
      </w:pPr>
    </w:p>
    <w:p w14:paraId="00FA59A7" w14:textId="77777777" w:rsidR="00556C24" w:rsidRPr="00556C24" w:rsidRDefault="00556C24" w:rsidP="00556C24">
      <w:pPr>
        <w:rPr>
          <w:bCs/>
          <w:szCs w:val="24"/>
        </w:rPr>
      </w:pPr>
      <w:r w:rsidRPr="00556C24">
        <w:rPr>
          <w:bCs/>
          <w:szCs w:val="24"/>
        </w:rPr>
        <w:t>(3) Määrust rakendatakse kooskõlas Euroopa Parlamendi ja nõukogu määrusega (EL) 2022/2371, mis käsitleb tõsiseid piiriüleseid terviseohte.</w:t>
      </w:r>
    </w:p>
    <w:p w14:paraId="1F4E1836" w14:textId="77777777" w:rsidR="00556C24" w:rsidRPr="00556C24" w:rsidRDefault="00556C24" w:rsidP="00556C24">
      <w:pPr>
        <w:rPr>
          <w:bCs/>
          <w:szCs w:val="24"/>
        </w:rPr>
      </w:pPr>
    </w:p>
    <w:p w14:paraId="1203A078" w14:textId="77777777" w:rsidR="00556C24" w:rsidRPr="00556C24" w:rsidRDefault="00556C24" w:rsidP="00556C24">
      <w:pPr>
        <w:rPr>
          <w:bCs/>
          <w:szCs w:val="24"/>
        </w:rPr>
      </w:pPr>
      <w:r w:rsidRPr="00556C24">
        <w:rPr>
          <w:bCs/>
          <w:szCs w:val="24"/>
        </w:rPr>
        <w:t>(4) Määrust kohaldatakse rahvusvaheliseks liikluseks avatud sadamates, lennujaamades ning raudtee- ja maanteepiiripunktides (edaspidi piiripunkt).</w:t>
      </w:r>
    </w:p>
    <w:p w14:paraId="302FDA33" w14:textId="77777777" w:rsidR="00556C24" w:rsidRPr="00556C24" w:rsidRDefault="00556C24" w:rsidP="00556C24">
      <w:pPr>
        <w:rPr>
          <w:bCs/>
          <w:szCs w:val="24"/>
        </w:rPr>
      </w:pPr>
    </w:p>
    <w:p w14:paraId="4784D8C5" w14:textId="2F2F1E85" w:rsidR="00556C24" w:rsidRPr="00FC734B" w:rsidRDefault="00FC734B" w:rsidP="00FC734B">
      <w:pPr>
        <w:jc w:val="center"/>
        <w:rPr>
          <w:b/>
          <w:szCs w:val="24"/>
        </w:rPr>
      </w:pPr>
      <w:r w:rsidRPr="00FC734B">
        <w:rPr>
          <w:b/>
          <w:szCs w:val="24"/>
        </w:rPr>
        <w:t xml:space="preserve">2. </w:t>
      </w:r>
      <w:r w:rsidR="00556C24" w:rsidRPr="00FC734B">
        <w:rPr>
          <w:b/>
          <w:szCs w:val="24"/>
        </w:rPr>
        <w:t>peatükk</w:t>
      </w:r>
    </w:p>
    <w:p w14:paraId="4E7CDD06" w14:textId="77777777" w:rsidR="00556C24" w:rsidRPr="00FC734B" w:rsidRDefault="00556C24" w:rsidP="00FC734B">
      <w:pPr>
        <w:jc w:val="center"/>
        <w:rPr>
          <w:b/>
          <w:szCs w:val="24"/>
        </w:rPr>
      </w:pPr>
      <w:r w:rsidRPr="00FC734B">
        <w:rPr>
          <w:b/>
          <w:szCs w:val="24"/>
        </w:rPr>
        <w:t>VALMISOLEK JA NAKKUSHAIGUSTE TÕRJE KORRALDAMINE PIIRIPUNKTIDES</w:t>
      </w:r>
    </w:p>
    <w:p w14:paraId="273818C1" w14:textId="77777777" w:rsidR="00556C24" w:rsidRPr="00556C24" w:rsidRDefault="00556C24" w:rsidP="00556C24">
      <w:pPr>
        <w:rPr>
          <w:bCs/>
          <w:szCs w:val="24"/>
        </w:rPr>
      </w:pPr>
    </w:p>
    <w:p w14:paraId="2E1A7B55" w14:textId="77777777" w:rsidR="00556C24" w:rsidRPr="00FC734B" w:rsidRDefault="00556C24" w:rsidP="00556C24">
      <w:pPr>
        <w:rPr>
          <w:b/>
          <w:szCs w:val="24"/>
        </w:rPr>
      </w:pPr>
      <w:r w:rsidRPr="00FC734B">
        <w:rPr>
          <w:b/>
          <w:szCs w:val="24"/>
        </w:rPr>
        <w:t>§ 2. Piiripunkti valdaja ja vedaja valmisolekukohustused</w:t>
      </w:r>
    </w:p>
    <w:p w14:paraId="48FA2FD7" w14:textId="77777777" w:rsidR="00556C24" w:rsidRPr="00556C24" w:rsidRDefault="00556C24" w:rsidP="00556C24">
      <w:pPr>
        <w:rPr>
          <w:bCs/>
          <w:szCs w:val="24"/>
        </w:rPr>
      </w:pPr>
    </w:p>
    <w:p w14:paraId="410A1B47" w14:textId="77777777" w:rsidR="00556C24" w:rsidRPr="00556C24" w:rsidRDefault="00556C24" w:rsidP="00556C24">
      <w:pPr>
        <w:rPr>
          <w:bCs/>
          <w:szCs w:val="24"/>
        </w:rPr>
      </w:pPr>
      <w:r w:rsidRPr="00556C24">
        <w:rPr>
          <w:bCs/>
          <w:szCs w:val="24"/>
        </w:rPr>
        <w:t>(1) Piiripunkti valdaja ja rahvusvahelisi vedusid teostav ettevõtja (edaspidi vedaja) tagavad piiripunktis ja transpordivahendites valmisoleku nakkushaiguste tõrjeks.</w:t>
      </w:r>
    </w:p>
    <w:p w14:paraId="3BC55A45" w14:textId="77777777" w:rsidR="00556C24" w:rsidRPr="00556C24" w:rsidRDefault="00556C24" w:rsidP="00556C24">
      <w:pPr>
        <w:rPr>
          <w:bCs/>
          <w:szCs w:val="24"/>
        </w:rPr>
      </w:pPr>
    </w:p>
    <w:p w14:paraId="1D24DCFD" w14:textId="77777777" w:rsidR="00556C24" w:rsidRPr="00556C24" w:rsidRDefault="00556C24" w:rsidP="00556C24">
      <w:pPr>
        <w:rPr>
          <w:bCs/>
          <w:szCs w:val="24"/>
        </w:rPr>
      </w:pPr>
      <w:r w:rsidRPr="00556C24">
        <w:rPr>
          <w:bCs/>
          <w:szCs w:val="24"/>
        </w:rPr>
        <w:t>(2) Piiripunkti valdaja tagab koostöös Terviseametiga piiripunkti territooriumil:</w:t>
      </w:r>
    </w:p>
    <w:p w14:paraId="3EAD4FAB" w14:textId="1495F9D3" w:rsidR="00556C24" w:rsidRPr="00556C24" w:rsidRDefault="00FC734B" w:rsidP="00556C24">
      <w:pPr>
        <w:rPr>
          <w:bCs/>
          <w:szCs w:val="24"/>
        </w:rPr>
      </w:pPr>
      <w:r>
        <w:rPr>
          <w:bCs/>
          <w:szCs w:val="24"/>
        </w:rPr>
        <w:t xml:space="preserve">1) </w:t>
      </w:r>
      <w:r w:rsidR="00556C24" w:rsidRPr="00556C24">
        <w:rPr>
          <w:bCs/>
          <w:szCs w:val="24"/>
        </w:rPr>
        <w:t>hügieeninõuete täitmise nakkushaiguste leviku vältimiseks;</w:t>
      </w:r>
    </w:p>
    <w:p w14:paraId="481A6FF4" w14:textId="57EEAE3D" w:rsidR="00556C24" w:rsidRPr="00556C24" w:rsidRDefault="00FC734B" w:rsidP="00556C24">
      <w:pPr>
        <w:rPr>
          <w:bCs/>
          <w:szCs w:val="24"/>
        </w:rPr>
      </w:pPr>
      <w:r>
        <w:rPr>
          <w:bCs/>
          <w:szCs w:val="24"/>
        </w:rPr>
        <w:t xml:space="preserve">2) </w:t>
      </w:r>
      <w:r w:rsidR="00556C24" w:rsidRPr="00556C24">
        <w:rPr>
          <w:bCs/>
          <w:szCs w:val="24"/>
        </w:rPr>
        <w:t>regulaarse seire ja tõrje näriliste ning lülijalgsete suhtes;</w:t>
      </w:r>
    </w:p>
    <w:p w14:paraId="43EA64B3" w14:textId="7FFE37B0" w:rsidR="00556C24" w:rsidRPr="00556C24" w:rsidRDefault="00FC734B" w:rsidP="00556C24">
      <w:pPr>
        <w:rPr>
          <w:bCs/>
          <w:szCs w:val="24"/>
        </w:rPr>
      </w:pPr>
      <w:r>
        <w:rPr>
          <w:bCs/>
          <w:szCs w:val="24"/>
        </w:rPr>
        <w:t xml:space="preserve">3) </w:t>
      </w:r>
      <w:r w:rsidR="00556C24" w:rsidRPr="00556C24">
        <w:rPr>
          <w:bCs/>
          <w:szCs w:val="24"/>
        </w:rPr>
        <w:t>sobivad ruumid või alad nakkuskahtlase isiku ajutiseks eraldamiseks teistest reisijatest;</w:t>
      </w:r>
    </w:p>
    <w:p w14:paraId="57AE4E4D" w14:textId="39A0CFD3" w:rsidR="00556C24" w:rsidRPr="00556C24" w:rsidRDefault="00FC734B" w:rsidP="00556C24">
      <w:pPr>
        <w:rPr>
          <w:bCs/>
          <w:szCs w:val="24"/>
        </w:rPr>
      </w:pPr>
      <w:r>
        <w:rPr>
          <w:bCs/>
          <w:szCs w:val="24"/>
        </w:rPr>
        <w:t xml:space="preserve">4) </w:t>
      </w:r>
      <w:r w:rsidR="00556C24" w:rsidRPr="00556C24">
        <w:rPr>
          <w:bCs/>
          <w:szCs w:val="24"/>
        </w:rPr>
        <w:t>ruumid või alad nakkusohtliku kauba või pagasi ajutiseks hoiustamiseks;</w:t>
      </w:r>
    </w:p>
    <w:p w14:paraId="4D0E1C82" w14:textId="04E727FB" w:rsidR="00556C24" w:rsidRPr="00556C24" w:rsidRDefault="00FC734B" w:rsidP="00556C24">
      <w:pPr>
        <w:rPr>
          <w:bCs/>
          <w:szCs w:val="24"/>
        </w:rPr>
      </w:pPr>
      <w:r>
        <w:rPr>
          <w:bCs/>
          <w:szCs w:val="24"/>
        </w:rPr>
        <w:t xml:space="preserve">5) </w:t>
      </w:r>
      <w:r w:rsidR="00556C24" w:rsidRPr="00556C24">
        <w:rPr>
          <w:bCs/>
          <w:szCs w:val="24"/>
        </w:rPr>
        <w:t>Terviseameti ametnikele vajalikud töötingimused epidemioloogilise uurimise läbiviimiseks.</w:t>
      </w:r>
    </w:p>
    <w:p w14:paraId="31687ED2" w14:textId="77777777" w:rsidR="00556C24" w:rsidRPr="00556C24" w:rsidRDefault="00556C24" w:rsidP="00556C24">
      <w:pPr>
        <w:rPr>
          <w:bCs/>
          <w:szCs w:val="24"/>
        </w:rPr>
      </w:pPr>
    </w:p>
    <w:p w14:paraId="370065D2" w14:textId="77777777" w:rsidR="009011E8" w:rsidRDefault="00556C24" w:rsidP="00556C24">
      <w:pPr>
        <w:rPr>
          <w:bCs/>
          <w:szCs w:val="24"/>
        </w:rPr>
      </w:pPr>
      <w:r w:rsidRPr="00556C24">
        <w:rPr>
          <w:bCs/>
          <w:szCs w:val="24"/>
        </w:rPr>
        <w:t>(3) Vedaja tagab:</w:t>
      </w:r>
    </w:p>
    <w:p w14:paraId="3C1EA2DA" w14:textId="7E79F28C" w:rsidR="00556C24" w:rsidRPr="00556C24" w:rsidRDefault="009011E8" w:rsidP="00556C24">
      <w:pPr>
        <w:rPr>
          <w:bCs/>
          <w:szCs w:val="24"/>
        </w:rPr>
      </w:pPr>
      <w:r>
        <w:rPr>
          <w:bCs/>
          <w:szCs w:val="24"/>
        </w:rPr>
        <w:lastRenderedPageBreak/>
        <w:t xml:space="preserve">1) </w:t>
      </w:r>
      <w:r w:rsidR="00556C24" w:rsidRPr="00556C24">
        <w:rPr>
          <w:bCs/>
          <w:szCs w:val="24"/>
        </w:rPr>
        <w:t>transpordivahendi puhtuse ja vajadusel desinfektsiooni, desinsektsiooni või deratisatsiooni;</w:t>
      </w:r>
    </w:p>
    <w:p w14:paraId="687BD64A" w14:textId="5EAC6EEE" w:rsidR="00556C24" w:rsidRPr="00556C24" w:rsidRDefault="009011E8" w:rsidP="00556C24">
      <w:pPr>
        <w:rPr>
          <w:bCs/>
          <w:szCs w:val="24"/>
        </w:rPr>
      </w:pPr>
      <w:r>
        <w:rPr>
          <w:bCs/>
          <w:szCs w:val="24"/>
        </w:rPr>
        <w:t xml:space="preserve">2) </w:t>
      </w:r>
      <w:r w:rsidR="00556C24" w:rsidRPr="00556C24">
        <w:rPr>
          <w:bCs/>
          <w:szCs w:val="24"/>
        </w:rPr>
        <w:t>meeskonna ja personali teadlikkuse tegutsemisest nakkusohu korral;</w:t>
      </w:r>
    </w:p>
    <w:p w14:paraId="239F1F42" w14:textId="5F2C6917" w:rsidR="00556C24" w:rsidRPr="00556C24" w:rsidRDefault="009011E8" w:rsidP="00556C24">
      <w:pPr>
        <w:rPr>
          <w:bCs/>
          <w:szCs w:val="24"/>
        </w:rPr>
      </w:pPr>
      <w:r>
        <w:rPr>
          <w:bCs/>
          <w:szCs w:val="24"/>
        </w:rPr>
        <w:t xml:space="preserve">3) </w:t>
      </w:r>
      <w:r w:rsidR="00556C24" w:rsidRPr="00556C24">
        <w:rPr>
          <w:bCs/>
          <w:szCs w:val="24"/>
        </w:rPr>
        <w:t>laevade puhul kehtiva laeva sanitaarkontrolli tunnistuse või sanitaarkontrollist vabastamise tunnistuse olemasolu.</w:t>
      </w:r>
    </w:p>
    <w:p w14:paraId="2A7EDCDA" w14:textId="77777777" w:rsidR="00556C24" w:rsidRPr="00556C24" w:rsidRDefault="00556C24" w:rsidP="00556C24">
      <w:pPr>
        <w:rPr>
          <w:bCs/>
          <w:szCs w:val="24"/>
        </w:rPr>
      </w:pPr>
    </w:p>
    <w:p w14:paraId="5FEB61AC" w14:textId="77777777" w:rsidR="00556C24" w:rsidRPr="009011E8" w:rsidRDefault="00556C24" w:rsidP="00556C24">
      <w:pPr>
        <w:rPr>
          <w:b/>
          <w:szCs w:val="24"/>
        </w:rPr>
      </w:pPr>
      <w:r w:rsidRPr="009011E8">
        <w:rPr>
          <w:b/>
          <w:szCs w:val="24"/>
        </w:rPr>
        <w:t>§ 3. Terviseameti ülesanded piiripunktis</w:t>
      </w:r>
    </w:p>
    <w:p w14:paraId="640EF274" w14:textId="77777777" w:rsidR="00556C24" w:rsidRPr="00556C24" w:rsidRDefault="00556C24" w:rsidP="00556C24">
      <w:pPr>
        <w:rPr>
          <w:bCs/>
          <w:szCs w:val="24"/>
        </w:rPr>
      </w:pPr>
    </w:p>
    <w:p w14:paraId="2C78265B" w14:textId="77777777" w:rsidR="00556C24" w:rsidRPr="00556C24" w:rsidRDefault="00556C24" w:rsidP="00556C24">
      <w:pPr>
        <w:rPr>
          <w:bCs/>
          <w:szCs w:val="24"/>
        </w:rPr>
      </w:pPr>
      <w:r w:rsidRPr="00556C24">
        <w:rPr>
          <w:bCs/>
          <w:szCs w:val="24"/>
        </w:rPr>
        <w:t>Terviseamet:</w:t>
      </w:r>
    </w:p>
    <w:p w14:paraId="58D9BF66" w14:textId="037BC897" w:rsidR="00556C24" w:rsidRPr="00556C24" w:rsidRDefault="000B7A7A" w:rsidP="00556C24">
      <w:pPr>
        <w:rPr>
          <w:bCs/>
          <w:szCs w:val="24"/>
        </w:rPr>
      </w:pPr>
      <w:r>
        <w:rPr>
          <w:bCs/>
          <w:szCs w:val="24"/>
        </w:rPr>
        <w:t xml:space="preserve">1) </w:t>
      </w:r>
      <w:r w:rsidR="00556C24" w:rsidRPr="00556C24">
        <w:rPr>
          <w:bCs/>
          <w:szCs w:val="24"/>
        </w:rPr>
        <w:t>tagab ööpäevaringse valmisoleku reageerida nakkusohule piiripunktides;</w:t>
      </w:r>
    </w:p>
    <w:p w14:paraId="2BB78276" w14:textId="53CCBE66" w:rsidR="00556C24" w:rsidRPr="00556C24" w:rsidRDefault="000B7A7A" w:rsidP="00556C24">
      <w:pPr>
        <w:rPr>
          <w:bCs/>
          <w:szCs w:val="24"/>
        </w:rPr>
      </w:pPr>
      <w:r>
        <w:rPr>
          <w:bCs/>
          <w:szCs w:val="24"/>
        </w:rPr>
        <w:t xml:space="preserve">2) </w:t>
      </w:r>
      <w:r w:rsidR="00556C24" w:rsidRPr="00556C24">
        <w:rPr>
          <w:bCs/>
          <w:szCs w:val="24"/>
        </w:rPr>
        <w:t>teostab järelevalvet piiripunktide ja transpordivahendite sanitaarhügieenilise olukorra üle;</w:t>
      </w:r>
    </w:p>
    <w:p w14:paraId="49396E88" w14:textId="0D898456" w:rsidR="00556C24" w:rsidRPr="00556C24" w:rsidRDefault="000B7A7A" w:rsidP="00556C24">
      <w:pPr>
        <w:rPr>
          <w:bCs/>
          <w:szCs w:val="24"/>
        </w:rPr>
      </w:pPr>
      <w:r>
        <w:rPr>
          <w:bCs/>
          <w:szCs w:val="24"/>
        </w:rPr>
        <w:t xml:space="preserve">3) </w:t>
      </w:r>
      <w:r w:rsidR="00556C24" w:rsidRPr="00556C24">
        <w:rPr>
          <w:bCs/>
          <w:szCs w:val="24"/>
        </w:rPr>
        <w:t>hindab epidemioloogilist riski ja annab juhiseid piiripunkti valdajale ning vedajale;</w:t>
      </w:r>
    </w:p>
    <w:p w14:paraId="58B9EC45" w14:textId="633BED5A" w:rsidR="00556C24" w:rsidRPr="00556C24" w:rsidRDefault="000B7A7A" w:rsidP="00556C24">
      <w:pPr>
        <w:rPr>
          <w:bCs/>
          <w:szCs w:val="24"/>
        </w:rPr>
      </w:pPr>
      <w:r>
        <w:rPr>
          <w:bCs/>
          <w:szCs w:val="24"/>
        </w:rPr>
        <w:t xml:space="preserve">4) </w:t>
      </w:r>
      <w:r w:rsidR="00556C24" w:rsidRPr="00556C24">
        <w:rPr>
          <w:bCs/>
          <w:szCs w:val="24"/>
        </w:rPr>
        <w:t>väljastab laevadele rahvusvahelisi sanitaarkontrolli tunnistusi;</w:t>
      </w:r>
    </w:p>
    <w:p w14:paraId="6400DCD1" w14:textId="532559E0" w:rsidR="00556C24" w:rsidRPr="00556C24" w:rsidRDefault="000B7A7A" w:rsidP="00556C24">
      <w:pPr>
        <w:rPr>
          <w:bCs/>
          <w:szCs w:val="24"/>
        </w:rPr>
      </w:pPr>
      <w:r>
        <w:rPr>
          <w:bCs/>
          <w:szCs w:val="24"/>
        </w:rPr>
        <w:t xml:space="preserve">5) </w:t>
      </w:r>
      <w:r w:rsidR="00556C24" w:rsidRPr="00556C24">
        <w:rPr>
          <w:bCs/>
          <w:szCs w:val="24"/>
        </w:rPr>
        <w:t>korraldab koostööd Politsei- ja Piirivalveameti ning Maksu- ja Tolliametiga.</w:t>
      </w:r>
    </w:p>
    <w:p w14:paraId="1024185E" w14:textId="77777777" w:rsidR="00556C24" w:rsidRPr="00556C24" w:rsidRDefault="00556C24" w:rsidP="00556C24">
      <w:pPr>
        <w:rPr>
          <w:bCs/>
          <w:szCs w:val="24"/>
        </w:rPr>
      </w:pPr>
    </w:p>
    <w:p w14:paraId="292638E4" w14:textId="0BD80E04" w:rsidR="00556C24" w:rsidRPr="000B7A7A" w:rsidRDefault="000B7A7A" w:rsidP="000B7A7A">
      <w:pPr>
        <w:jc w:val="center"/>
        <w:rPr>
          <w:b/>
          <w:szCs w:val="24"/>
        </w:rPr>
      </w:pPr>
      <w:r w:rsidRPr="000B7A7A">
        <w:rPr>
          <w:b/>
          <w:szCs w:val="24"/>
        </w:rPr>
        <w:t xml:space="preserve">3. </w:t>
      </w:r>
      <w:r w:rsidR="00556C24" w:rsidRPr="000B7A7A">
        <w:rPr>
          <w:b/>
          <w:szCs w:val="24"/>
        </w:rPr>
        <w:t>peatükk</w:t>
      </w:r>
    </w:p>
    <w:p w14:paraId="3A61540D" w14:textId="4A3471CC" w:rsidR="00556C24" w:rsidRPr="000B7A7A" w:rsidRDefault="00556C24" w:rsidP="000B7A7A">
      <w:pPr>
        <w:jc w:val="center"/>
        <w:rPr>
          <w:b/>
          <w:szCs w:val="24"/>
        </w:rPr>
      </w:pPr>
      <w:r w:rsidRPr="000B7A7A">
        <w:rPr>
          <w:b/>
          <w:szCs w:val="24"/>
        </w:rPr>
        <w:t>RIIGIPIIRI ÜLETAMI</w:t>
      </w:r>
      <w:r w:rsidR="00A650F4">
        <w:rPr>
          <w:b/>
          <w:szCs w:val="24"/>
        </w:rPr>
        <w:t>S</w:t>
      </w:r>
      <w:r w:rsidRPr="000B7A7A">
        <w:rPr>
          <w:b/>
          <w:szCs w:val="24"/>
        </w:rPr>
        <w:t xml:space="preserve">E </w:t>
      </w:r>
      <w:r w:rsidR="00A650F4">
        <w:rPr>
          <w:b/>
          <w:szCs w:val="24"/>
        </w:rPr>
        <w:t xml:space="preserve">KORRALDUS </w:t>
      </w:r>
      <w:r w:rsidRPr="000B7A7A">
        <w:rPr>
          <w:b/>
          <w:szCs w:val="24"/>
        </w:rPr>
        <w:t xml:space="preserve">JA TERVISESEISUNDI </w:t>
      </w:r>
      <w:r w:rsidR="00A650F4">
        <w:rPr>
          <w:b/>
          <w:szCs w:val="24"/>
        </w:rPr>
        <w:t>KONTROLLIMINE</w:t>
      </w:r>
    </w:p>
    <w:p w14:paraId="42E24CAA" w14:textId="77777777" w:rsidR="00556C24" w:rsidRPr="00556C24" w:rsidRDefault="00556C24" w:rsidP="00556C24">
      <w:pPr>
        <w:rPr>
          <w:bCs/>
          <w:szCs w:val="24"/>
        </w:rPr>
      </w:pPr>
    </w:p>
    <w:p w14:paraId="7EA3FCB5" w14:textId="77777777" w:rsidR="00556C24" w:rsidRPr="000B7A7A" w:rsidRDefault="00556C24" w:rsidP="00556C24">
      <w:pPr>
        <w:rPr>
          <w:b/>
          <w:szCs w:val="24"/>
        </w:rPr>
      </w:pPr>
      <w:r w:rsidRPr="000B7A7A">
        <w:rPr>
          <w:b/>
          <w:szCs w:val="24"/>
        </w:rPr>
        <w:t>§ 4. Teavitamine enne saabumist</w:t>
      </w:r>
    </w:p>
    <w:p w14:paraId="74229B9E" w14:textId="77777777" w:rsidR="00556C24" w:rsidRPr="00556C24" w:rsidRDefault="00556C24" w:rsidP="00556C24">
      <w:pPr>
        <w:rPr>
          <w:bCs/>
          <w:szCs w:val="24"/>
        </w:rPr>
      </w:pPr>
    </w:p>
    <w:p w14:paraId="6EB903F1" w14:textId="77777777" w:rsidR="00556C24" w:rsidRPr="00556C24" w:rsidRDefault="00556C24" w:rsidP="00556C24">
      <w:pPr>
        <w:rPr>
          <w:bCs/>
          <w:szCs w:val="24"/>
        </w:rPr>
      </w:pPr>
      <w:r w:rsidRPr="00556C24">
        <w:rPr>
          <w:bCs/>
          <w:szCs w:val="24"/>
        </w:rPr>
        <w:t>(1) Õhusõiduki või laeva kapten peab viivitamata teavitama piiripunkti või lennujuhtimiskeskust, kui pardal viibib nakkushaiguse sümptomitega isik.</w:t>
      </w:r>
    </w:p>
    <w:p w14:paraId="4AD92505" w14:textId="77777777" w:rsidR="00556C24" w:rsidRPr="00556C24" w:rsidRDefault="00556C24" w:rsidP="00556C24">
      <w:pPr>
        <w:rPr>
          <w:bCs/>
          <w:szCs w:val="24"/>
        </w:rPr>
      </w:pPr>
    </w:p>
    <w:p w14:paraId="076DFD06" w14:textId="77777777" w:rsidR="00556C24" w:rsidRPr="00556C24" w:rsidRDefault="00556C24" w:rsidP="00556C24">
      <w:pPr>
        <w:rPr>
          <w:bCs/>
          <w:szCs w:val="24"/>
        </w:rPr>
      </w:pPr>
      <w:r w:rsidRPr="00556C24">
        <w:rPr>
          <w:bCs/>
          <w:szCs w:val="24"/>
        </w:rPr>
        <w:t>(2) Teade edastatakse viivitamata Terviseametile ja Häirekeskusele.</w:t>
      </w:r>
    </w:p>
    <w:p w14:paraId="2190783E" w14:textId="77777777" w:rsidR="00556C24" w:rsidRPr="00556C24" w:rsidRDefault="00556C24" w:rsidP="00556C24">
      <w:pPr>
        <w:rPr>
          <w:bCs/>
          <w:szCs w:val="24"/>
        </w:rPr>
      </w:pPr>
    </w:p>
    <w:p w14:paraId="3E61AAAE" w14:textId="77777777" w:rsidR="00556C24" w:rsidRPr="00556C24" w:rsidRDefault="00556C24" w:rsidP="00556C24">
      <w:pPr>
        <w:rPr>
          <w:bCs/>
          <w:szCs w:val="24"/>
        </w:rPr>
      </w:pPr>
      <w:r w:rsidRPr="00556C24">
        <w:rPr>
          <w:bCs/>
          <w:szCs w:val="24"/>
        </w:rPr>
        <w:t>(3) Kapten esitab Terviseameti nõudmisel tervisedeklaratsiooni vastavalt rahvusvahelistele nõuetele.</w:t>
      </w:r>
    </w:p>
    <w:p w14:paraId="43DDABFA" w14:textId="77777777" w:rsidR="00556C24" w:rsidRPr="00556C24" w:rsidRDefault="00556C24" w:rsidP="00556C24">
      <w:pPr>
        <w:rPr>
          <w:bCs/>
          <w:szCs w:val="24"/>
        </w:rPr>
      </w:pPr>
    </w:p>
    <w:p w14:paraId="2A1B7CB3" w14:textId="6E8351AA" w:rsidR="00556C24" w:rsidRPr="000B7A7A" w:rsidRDefault="00556C24" w:rsidP="00556C24">
      <w:pPr>
        <w:rPr>
          <w:b/>
          <w:szCs w:val="24"/>
        </w:rPr>
      </w:pPr>
      <w:r w:rsidRPr="000B7A7A">
        <w:rPr>
          <w:b/>
          <w:szCs w:val="24"/>
        </w:rPr>
        <w:t xml:space="preserve">§ 5. </w:t>
      </w:r>
      <w:r w:rsidR="00C34CAA" w:rsidRPr="00C34CAA">
        <w:rPr>
          <w:b/>
          <w:szCs w:val="24"/>
        </w:rPr>
        <w:t>Terviseseisundit kinnitava tõendi kontrollimise kord</w:t>
      </w:r>
    </w:p>
    <w:p w14:paraId="7B8BA18F" w14:textId="77777777" w:rsidR="00556C24" w:rsidRPr="00556C24" w:rsidRDefault="00556C24" w:rsidP="00556C24">
      <w:pPr>
        <w:rPr>
          <w:bCs/>
          <w:szCs w:val="24"/>
        </w:rPr>
      </w:pPr>
    </w:p>
    <w:p w14:paraId="4A1BF542" w14:textId="76E08DBF" w:rsidR="00556C24" w:rsidRDefault="00C34CAA" w:rsidP="00556C24">
      <w:pPr>
        <w:rPr>
          <w:bCs/>
          <w:szCs w:val="24"/>
        </w:rPr>
      </w:pPr>
      <w:r w:rsidRPr="00C34CAA">
        <w:rPr>
          <w:bCs/>
          <w:szCs w:val="24"/>
        </w:rPr>
        <w:t>(1) Kui õigusaktiga on isikule kehtestatud kohustus esitada riigipiiri ületamisel terviseseisundit kinnitav tõend, kontrollib selle olemasolu ja vastavust nõuetele vedaja või Politsei- ja Piirivalveamet.</w:t>
      </w:r>
    </w:p>
    <w:p w14:paraId="65146D12" w14:textId="77777777" w:rsidR="00C34CAA" w:rsidRPr="00556C24" w:rsidRDefault="00C34CAA" w:rsidP="00556C24">
      <w:pPr>
        <w:rPr>
          <w:bCs/>
          <w:szCs w:val="24"/>
        </w:rPr>
      </w:pPr>
    </w:p>
    <w:p w14:paraId="1B84ECFC" w14:textId="3DF6B929" w:rsidR="00556C24" w:rsidRDefault="00D555AD" w:rsidP="00556C24">
      <w:pPr>
        <w:rPr>
          <w:bCs/>
          <w:szCs w:val="24"/>
        </w:rPr>
      </w:pPr>
      <w:r w:rsidRPr="00D555AD">
        <w:rPr>
          <w:bCs/>
          <w:szCs w:val="24"/>
        </w:rPr>
        <w:t>(2) Vedaja kontrollib tõendi olemasolu enne isiku lubamist transpordivahendi pardale, veendudes isikusamasuses ja tõendi kehtivuses.</w:t>
      </w:r>
    </w:p>
    <w:p w14:paraId="16015121" w14:textId="77777777" w:rsidR="00D555AD" w:rsidRPr="00556C24" w:rsidRDefault="00D555AD" w:rsidP="00556C24">
      <w:pPr>
        <w:rPr>
          <w:bCs/>
          <w:szCs w:val="24"/>
        </w:rPr>
      </w:pPr>
    </w:p>
    <w:p w14:paraId="4D892920" w14:textId="4945A4D4" w:rsidR="00556C24" w:rsidRDefault="007A51D5" w:rsidP="00556C24">
      <w:pPr>
        <w:rPr>
          <w:bCs/>
          <w:szCs w:val="24"/>
        </w:rPr>
      </w:pPr>
      <w:r w:rsidRPr="007A51D5">
        <w:rPr>
          <w:bCs/>
          <w:szCs w:val="24"/>
        </w:rPr>
        <w:t>(3) Politsei- ja Piirivalveamet kontrollib tõendi olemasolu piirikontrolli käigus.</w:t>
      </w:r>
    </w:p>
    <w:p w14:paraId="6529094B" w14:textId="77777777" w:rsidR="007A51D5" w:rsidRPr="00556C24" w:rsidRDefault="007A51D5" w:rsidP="00556C24">
      <w:pPr>
        <w:rPr>
          <w:bCs/>
          <w:szCs w:val="24"/>
        </w:rPr>
      </w:pPr>
    </w:p>
    <w:p w14:paraId="49A58CC8" w14:textId="189C908E" w:rsidR="00556C24" w:rsidRDefault="00DA7A61" w:rsidP="00556C24">
      <w:pPr>
        <w:rPr>
          <w:bCs/>
          <w:szCs w:val="24"/>
        </w:rPr>
      </w:pPr>
      <w:r w:rsidRPr="00DA7A61">
        <w:rPr>
          <w:bCs/>
          <w:szCs w:val="24"/>
        </w:rPr>
        <w:t>(4) Kui isikul puudub nõuetekohane tõend või see on kehtetu, teavitab kontrolli teostaja sellest viivitamata Terviseametit ja isiku suhtes kohaldatakse nakkushaiguste ennetamise ja tõrje seaduses sätestatud meetmeid.</w:t>
      </w:r>
    </w:p>
    <w:p w14:paraId="5EA0CB8C" w14:textId="77777777" w:rsidR="00DA7A61" w:rsidRPr="00556C24" w:rsidRDefault="00DA7A61" w:rsidP="00556C24">
      <w:pPr>
        <w:rPr>
          <w:bCs/>
          <w:szCs w:val="24"/>
        </w:rPr>
      </w:pPr>
    </w:p>
    <w:p w14:paraId="556781D7" w14:textId="5EB0E50F" w:rsidR="00556C24" w:rsidRDefault="008D5998" w:rsidP="00556C24">
      <w:pPr>
        <w:rPr>
          <w:b/>
          <w:szCs w:val="24"/>
        </w:rPr>
      </w:pPr>
      <w:r w:rsidRPr="008D5998">
        <w:rPr>
          <w:b/>
          <w:szCs w:val="24"/>
        </w:rPr>
        <w:t>§ 6. Terviseuuringute korraldamine piiripunktis</w:t>
      </w:r>
    </w:p>
    <w:p w14:paraId="79B4D0C2" w14:textId="77777777" w:rsidR="008D5998" w:rsidRPr="00556C24" w:rsidRDefault="008D5998" w:rsidP="00556C24">
      <w:pPr>
        <w:rPr>
          <w:bCs/>
          <w:szCs w:val="24"/>
        </w:rPr>
      </w:pPr>
    </w:p>
    <w:p w14:paraId="27C7CE0B" w14:textId="199F382A" w:rsidR="00B80D8D" w:rsidRPr="00556C24" w:rsidRDefault="00B80D8D" w:rsidP="00556C24">
      <w:pPr>
        <w:rPr>
          <w:bCs/>
          <w:szCs w:val="24"/>
        </w:rPr>
      </w:pPr>
      <w:r w:rsidRPr="00B80D8D">
        <w:rPr>
          <w:bCs/>
          <w:szCs w:val="24"/>
        </w:rPr>
        <w:t>(1) Terviseamet korraldab koostöös piiripunkti valdajaga tingimused saabuvate isikute terviseuuringute läbiviimiseks, kui see on vajalik ohtliku nakkushaiguse leviku tõkestamiseks.</w:t>
      </w:r>
    </w:p>
    <w:p w14:paraId="64D671B8" w14:textId="77777777" w:rsidR="00556C24" w:rsidRPr="00556C24" w:rsidRDefault="00556C24" w:rsidP="00556C24">
      <w:pPr>
        <w:rPr>
          <w:bCs/>
          <w:szCs w:val="24"/>
        </w:rPr>
      </w:pPr>
    </w:p>
    <w:p w14:paraId="6D5E4F25" w14:textId="77777777" w:rsidR="00B80D8D" w:rsidRDefault="00B80D8D" w:rsidP="00556C24">
      <w:pPr>
        <w:rPr>
          <w:bCs/>
          <w:szCs w:val="24"/>
        </w:rPr>
      </w:pPr>
      <w:r w:rsidRPr="00B80D8D">
        <w:rPr>
          <w:bCs/>
          <w:szCs w:val="24"/>
        </w:rPr>
        <w:t>(2) Terviseuuringu läbiviimisel piiripunktis rakendatakse järgmisi meetodeid:</w:t>
      </w:r>
    </w:p>
    <w:p w14:paraId="255BD5DA" w14:textId="5345A0E8" w:rsidR="00556C24" w:rsidRPr="00556C24" w:rsidRDefault="000B7A7A" w:rsidP="00556C24">
      <w:pPr>
        <w:rPr>
          <w:bCs/>
          <w:szCs w:val="24"/>
        </w:rPr>
      </w:pPr>
      <w:r>
        <w:rPr>
          <w:bCs/>
          <w:szCs w:val="24"/>
        </w:rPr>
        <w:t xml:space="preserve">1) </w:t>
      </w:r>
      <w:r w:rsidR="00025AB8" w:rsidRPr="00025AB8">
        <w:rPr>
          <w:bCs/>
          <w:szCs w:val="24"/>
        </w:rPr>
        <w:t>kehatemperatuuri mõõtmine distantsilt või kontaktivabalt;</w:t>
      </w:r>
    </w:p>
    <w:p w14:paraId="342E3E55" w14:textId="77777777" w:rsidR="00025AB8" w:rsidRDefault="000B7A7A" w:rsidP="00556C24">
      <w:pPr>
        <w:rPr>
          <w:bCs/>
          <w:szCs w:val="24"/>
        </w:rPr>
      </w:pPr>
      <w:r>
        <w:rPr>
          <w:bCs/>
          <w:szCs w:val="24"/>
        </w:rPr>
        <w:t xml:space="preserve">2) </w:t>
      </w:r>
      <w:r w:rsidR="00025AB8" w:rsidRPr="00025AB8">
        <w:rPr>
          <w:bCs/>
          <w:szCs w:val="24"/>
        </w:rPr>
        <w:t>isiku visuaalne vaatlus haigustunnuste tuvastamiseks;</w:t>
      </w:r>
    </w:p>
    <w:p w14:paraId="08BB7B81" w14:textId="1AD100F2" w:rsidR="00025AB8" w:rsidRPr="00556C24" w:rsidRDefault="000B7A7A" w:rsidP="00556C24">
      <w:pPr>
        <w:rPr>
          <w:bCs/>
          <w:szCs w:val="24"/>
        </w:rPr>
      </w:pPr>
      <w:r>
        <w:rPr>
          <w:bCs/>
          <w:szCs w:val="24"/>
        </w:rPr>
        <w:t xml:space="preserve">3) </w:t>
      </w:r>
      <w:r w:rsidR="00025AB8" w:rsidRPr="00025AB8">
        <w:rPr>
          <w:bCs/>
          <w:szCs w:val="24"/>
        </w:rPr>
        <w:t>isiku küsitlemine tema reisimarsruudi, viibimiskohtade ja võimalike kokkupuudete kohta;</w:t>
      </w:r>
    </w:p>
    <w:p w14:paraId="012856EC" w14:textId="05FE619F" w:rsidR="00556C24" w:rsidRPr="00556C24" w:rsidRDefault="000B7A7A" w:rsidP="00556C24">
      <w:pPr>
        <w:rPr>
          <w:bCs/>
          <w:szCs w:val="24"/>
        </w:rPr>
      </w:pPr>
      <w:r>
        <w:rPr>
          <w:bCs/>
          <w:szCs w:val="24"/>
        </w:rPr>
        <w:lastRenderedPageBreak/>
        <w:t xml:space="preserve">4) </w:t>
      </w:r>
      <w:r w:rsidR="00F70BC7">
        <w:rPr>
          <w:bCs/>
          <w:szCs w:val="24"/>
        </w:rPr>
        <w:t>uuringumaterjali</w:t>
      </w:r>
      <w:r w:rsidR="00556C24" w:rsidRPr="00556C24">
        <w:rPr>
          <w:bCs/>
          <w:szCs w:val="24"/>
        </w:rPr>
        <w:t xml:space="preserve"> võtmist.</w:t>
      </w:r>
    </w:p>
    <w:p w14:paraId="039B52BC" w14:textId="77777777" w:rsidR="00556C24" w:rsidRPr="00556C24" w:rsidRDefault="00556C24" w:rsidP="00556C24">
      <w:pPr>
        <w:rPr>
          <w:bCs/>
          <w:szCs w:val="24"/>
        </w:rPr>
      </w:pPr>
    </w:p>
    <w:p w14:paraId="78C1B635" w14:textId="7B6C8925" w:rsidR="00556C24" w:rsidRPr="00F70BC7" w:rsidRDefault="00F70BC7" w:rsidP="00F70BC7">
      <w:pPr>
        <w:jc w:val="center"/>
        <w:rPr>
          <w:b/>
          <w:szCs w:val="24"/>
        </w:rPr>
      </w:pPr>
      <w:r w:rsidRPr="00F70BC7">
        <w:rPr>
          <w:b/>
          <w:szCs w:val="24"/>
        </w:rPr>
        <w:t xml:space="preserve">4. </w:t>
      </w:r>
      <w:r w:rsidR="00556C24" w:rsidRPr="00F70BC7">
        <w:rPr>
          <w:b/>
          <w:szCs w:val="24"/>
        </w:rPr>
        <w:t>peatükk</w:t>
      </w:r>
    </w:p>
    <w:p w14:paraId="2C55BF5E" w14:textId="77777777" w:rsidR="00556C24" w:rsidRPr="00F70BC7" w:rsidRDefault="00556C24" w:rsidP="00F70BC7">
      <w:pPr>
        <w:jc w:val="center"/>
        <w:rPr>
          <w:b/>
          <w:szCs w:val="24"/>
        </w:rPr>
      </w:pPr>
      <w:r w:rsidRPr="00F70BC7">
        <w:rPr>
          <w:b/>
          <w:szCs w:val="24"/>
        </w:rPr>
        <w:t>NAKKUSKAHTLASE ISIKU ERALDAMINE</w:t>
      </w:r>
    </w:p>
    <w:p w14:paraId="709B3BAF" w14:textId="77777777" w:rsidR="00556C24" w:rsidRPr="00556C24" w:rsidRDefault="00556C24" w:rsidP="00556C24">
      <w:pPr>
        <w:rPr>
          <w:bCs/>
          <w:szCs w:val="24"/>
        </w:rPr>
      </w:pPr>
    </w:p>
    <w:p w14:paraId="0E4D8DCE" w14:textId="77777777" w:rsidR="00556C24" w:rsidRPr="00F70BC7" w:rsidRDefault="00556C24" w:rsidP="00556C24">
      <w:pPr>
        <w:rPr>
          <w:b/>
          <w:szCs w:val="24"/>
        </w:rPr>
      </w:pPr>
      <w:r w:rsidRPr="00F70BC7">
        <w:rPr>
          <w:b/>
          <w:szCs w:val="24"/>
        </w:rPr>
        <w:t>§ 7. Isiku eraldamise kord</w:t>
      </w:r>
    </w:p>
    <w:p w14:paraId="5045DA99" w14:textId="77777777" w:rsidR="00556C24" w:rsidRPr="00556C24" w:rsidRDefault="00556C24" w:rsidP="00556C24">
      <w:pPr>
        <w:rPr>
          <w:bCs/>
          <w:szCs w:val="24"/>
        </w:rPr>
      </w:pPr>
    </w:p>
    <w:p w14:paraId="22DFF35B" w14:textId="77777777" w:rsidR="00556C24" w:rsidRPr="00556C24" w:rsidRDefault="00556C24" w:rsidP="00556C24">
      <w:pPr>
        <w:rPr>
          <w:bCs/>
          <w:szCs w:val="24"/>
        </w:rPr>
      </w:pPr>
      <w:r w:rsidRPr="00556C24">
        <w:rPr>
          <w:bCs/>
          <w:szCs w:val="24"/>
        </w:rPr>
        <w:t>(1) Kui isikul tuvastatakse piiripunktis ohtliku nakkushaiguse sümptomid, eraldatakse ta viivitamata teistest reisijatest.</w:t>
      </w:r>
    </w:p>
    <w:p w14:paraId="0487A063" w14:textId="77777777" w:rsidR="00556C24" w:rsidRPr="00556C24" w:rsidRDefault="00556C24" w:rsidP="00556C24">
      <w:pPr>
        <w:rPr>
          <w:bCs/>
          <w:szCs w:val="24"/>
        </w:rPr>
      </w:pPr>
    </w:p>
    <w:p w14:paraId="62209D86" w14:textId="77777777" w:rsidR="00556C24" w:rsidRPr="00556C24" w:rsidRDefault="00556C24" w:rsidP="00556C24">
      <w:pPr>
        <w:rPr>
          <w:bCs/>
          <w:szCs w:val="24"/>
        </w:rPr>
      </w:pPr>
      <w:r w:rsidRPr="00556C24">
        <w:rPr>
          <w:bCs/>
          <w:szCs w:val="24"/>
        </w:rPr>
        <w:t>(2) Isik paigutatakse § 2 lõike 2 punktis 3 nimetatud eraldusruumi või -alale.</w:t>
      </w:r>
    </w:p>
    <w:p w14:paraId="18481A4A" w14:textId="77777777" w:rsidR="00556C24" w:rsidRPr="00556C24" w:rsidRDefault="00556C24" w:rsidP="00556C24">
      <w:pPr>
        <w:rPr>
          <w:bCs/>
          <w:szCs w:val="24"/>
        </w:rPr>
      </w:pPr>
    </w:p>
    <w:p w14:paraId="21253EFC" w14:textId="77777777" w:rsidR="00556C24" w:rsidRPr="00556C24" w:rsidRDefault="00556C24" w:rsidP="00556C24">
      <w:pPr>
        <w:rPr>
          <w:bCs/>
          <w:szCs w:val="24"/>
        </w:rPr>
      </w:pPr>
      <w:r w:rsidRPr="00556C24">
        <w:rPr>
          <w:bCs/>
          <w:szCs w:val="24"/>
        </w:rPr>
        <w:t>(3) Eraldatud isiku juurde lubatakse ainult isikukaitsevahendeid kasutavaid ametnikke või meditsiinitöötajaid.</w:t>
      </w:r>
    </w:p>
    <w:p w14:paraId="2CEE0292" w14:textId="77777777" w:rsidR="00556C24" w:rsidRPr="00556C24" w:rsidRDefault="00556C24" w:rsidP="00556C24">
      <w:pPr>
        <w:rPr>
          <w:bCs/>
          <w:szCs w:val="24"/>
        </w:rPr>
      </w:pPr>
    </w:p>
    <w:p w14:paraId="41E55748" w14:textId="77777777" w:rsidR="00556C24" w:rsidRPr="00556C24" w:rsidRDefault="00556C24" w:rsidP="00556C24">
      <w:pPr>
        <w:rPr>
          <w:bCs/>
          <w:szCs w:val="24"/>
        </w:rPr>
      </w:pPr>
      <w:r w:rsidRPr="00556C24">
        <w:rPr>
          <w:bCs/>
          <w:szCs w:val="24"/>
        </w:rPr>
        <w:t>(4) Terviseamet hindab isiku nakkusohtlikkust ja otsustab edasised meetmed.</w:t>
      </w:r>
    </w:p>
    <w:p w14:paraId="1652407F" w14:textId="77777777" w:rsidR="00556C24" w:rsidRPr="00556C24" w:rsidRDefault="00556C24" w:rsidP="00556C24">
      <w:pPr>
        <w:rPr>
          <w:bCs/>
          <w:szCs w:val="24"/>
        </w:rPr>
      </w:pPr>
    </w:p>
    <w:p w14:paraId="6C810BB8" w14:textId="77777777" w:rsidR="00556C24" w:rsidRPr="00556C24" w:rsidRDefault="00556C24" w:rsidP="00556C24">
      <w:pPr>
        <w:rPr>
          <w:bCs/>
          <w:szCs w:val="24"/>
        </w:rPr>
      </w:pPr>
      <w:r w:rsidRPr="00556C24">
        <w:rPr>
          <w:bCs/>
          <w:szCs w:val="24"/>
        </w:rPr>
        <w:t>(5) Isiku transpordi tervishoiuasutusse korraldab vajadusel Häirekeskus.</w:t>
      </w:r>
    </w:p>
    <w:p w14:paraId="2DAB8BE7" w14:textId="77777777" w:rsidR="00556C24" w:rsidRPr="00556C24" w:rsidRDefault="00556C24" w:rsidP="00556C24">
      <w:pPr>
        <w:rPr>
          <w:bCs/>
          <w:szCs w:val="24"/>
        </w:rPr>
      </w:pPr>
    </w:p>
    <w:p w14:paraId="3CC60922" w14:textId="0D6AEA42" w:rsidR="00556C24" w:rsidRPr="00F70BC7" w:rsidRDefault="00F70BC7" w:rsidP="00F70BC7">
      <w:pPr>
        <w:jc w:val="center"/>
        <w:rPr>
          <w:b/>
          <w:szCs w:val="24"/>
        </w:rPr>
      </w:pPr>
      <w:r w:rsidRPr="00F70BC7">
        <w:rPr>
          <w:b/>
          <w:szCs w:val="24"/>
        </w:rPr>
        <w:t xml:space="preserve">5. </w:t>
      </w:r>
      <w:r w:rsidR="00556C24" w:rsidRPr="00F70BC7">
        <w:rPr>
          <w:b/>
          <w:szCs w:val="24"/>
        </w:rPr>
        <w:t>peatükk</w:t>
      </w:r>
    </w:p>
    <w:p w14:paraId="14592F1A" w14:textId="77777777" w:rsidR="00556C24" w:rsidRPr="00F70BC7" w:rsidRDefault="00556C24" w:rsidP="00F70BC7">
      <w:pPr>
        <w:jc w:val="center"/>
        <w:rPr>
          <w:b/>
          <w:szCs w:val="24"/>
        </w:rPr>
      </w:pPr>
      <w:r w:rsidRPr="00F70BC7">
        <w:rPr>
          <w:b/>
          <w:szCs w:val="24"/>
        </w:rPr>
        <w:t>MATERJALI, KAUBA JA TRANSPORDIVAHENDI KINNIPIDAMINE</w:t>
      </w:r>
    </w:p>
    <w:p w14:paraId="3C70B271" w14:textId="77777777" w:rsidR="00556C24" w:rsidRPr="00556C24" w:rsidRDefault="00556C24" w:rsidP="00556C24">
      <w:pPr>
        <w:rPr>
          <w:bCs/>
          <w:szCs w:val="24"/>
        </w:rPr>
      </w:pPr>
    </w:p>
    <w:p w14:paraId="4A7A6328" w14:textId="77777777" w:rsidR="00556C24" w:rsidRPr="00F70BC7" w:rsidRDefault="00556C24" w:rsidP="00556C24">
      <w:pPr>
        <w:rPr>
          <w:b/>
          <w:szCs w:val="24"/>
        </w:rPr>
      </w:pPr>
      <w:r w:rsidRPr="00F70BC7">
        <w:rPr>
          <w:b/>
          <w:szCs w:val="24"/>
        </w:rPr>
        <w:t>§ 8. Kinnipidamise ja kontrolli kord</w:t>
      </w:r>
    </w:p>
    <w:p w14:paraId="543AC1A8" w14:textId="77777777" w:rsidR="00556C24" w:rsidRPr="00556C24" w:rsidRDefault="00556C24" w:rsidP="00556C24">
      <w:pPr>
        <w:rPr>
          <w:bCs/>
          <w:szCs w:val="24"/>
        </w:rPr>
      </w:pPr>
    </w:p>
    <w:p w14:paraId="6D2438D9" w14:textId="77777777" w:rsidR="00556C24" w:rsidRPr="00556C24" w:rsidRDefault="00556C24" w:rsidP="00556C24">
      <w:pPr>
        <w:rPr>
          <w:bCs/>
          <w:szCs w:val="24"/>
        </w:rPr>
      </w:pPr>
      <w:r w:rsidRPr="00556C24">
        <w:rPr>
          <w:bCs/>
          <w:szCs w:val="24"/>
        </w:rPr>
        <w:t>(1) Terviseametil on õigus peatada kauba või transpordivahendi liikumine, kui on põhjendatud kahtlus nakkusohule.</w:t>
      </w:r>
    </w:p>
    <w:p w14:paraId="21A5CF79" w14:textId="77777777" w:rsidR="00556C24" w:rsidRPr="00556C24" w:rsidRDefault="00556C24" w:rsidP="00556C24">
      <w:pPr>
        <w:rPr>
          <w:bCs/>
          <w:szCs w:val="24"/>
        </w:rPr>
      </w:pPr>
    </w:p>
    <w:p w14:paraId="71152B7F" w14:textId="77777777" w:rsidR="00556C24" w:rsidRPr="00556C24" w:rsidRDefault="00556C24" w:rsidP="00556C24">
      <w:pPr>
        <w:rPr>
          <w:bCs/>
          <w:szCs w:val="24"/>
        </w:rPr>
      </w:pPr>
      <w:r w:rsidRPr="00556C24">
        <w:rPr>
          <w:bCs/>
          <w:szCs w:val="24"/>
        </w:rPr>
        <w:t>(2) Kahtluse korral kontrollitakse:</w:t>
      </w:r>
    </w:p>
    <w:p w14:paraId="351CB402" w14:textId="64AAB88D" w:rsidR="00556C24" w:rsidRPr="00556C24" w:rsidRDefault="00F70BC7" w:rsidP="00556C24">
      <w:pPr>
        <w:rPr>
          <w:bCs/>
          <w:szCs w:val="24"/>
        </w:rPr>
      </w:pPr>
      <w:r>
        <w:rPr>
          <w:bCs/>
          <w:szCs w:val="24"/>
        </w:rPr>
        <w:t xml:space="preserve">1) </w:t>
      </w:r>
      <w:r w:rsidR="00556C24" w:rsidRPr="00556C24">
        <w:rPr>
          <w:bCs/>
          <w:szCs w:val="24"/>
        </w:rPr>
        <w:t>kauba saatedokumente;</w:t>
      </w:r>
    </w:p>
    <w:p w14:paraId="10DB66CB" w14:textId="3CDB3BE0" w:rsidR="00556C24" w:rsidRPr="00556C24" w:rsidRDefault="00F70BC7" w:rsidP="00556C24">
      <w:pPr>
        <w:rPr>
          <w:bCs/>
          <w:szCs w:val="24"/>
        </w:rPr>
      </w:pPr>
      <w:r>
        <w:rPr>
          <w:bCs/>
          <w:szCs w:val="24"/>
        </w:rPr>
        <w:t xml:space="preserve">2) </w:t>
      </w:r>
      <w:r w:rsidR="00556C24" w:rsidRPr="00556C24">
        <w:rPr>
          <w:bCs/>
          <w:szCs w:val="24"/>
        </w:rPr>
        <w:t>transpordivahendi lastiriruume;</w:t>
      </w:r>
    </w:p>
    <w:p w14:paraId="3297021C" w14:textId="2309D42A" w:rsidR="00556C24" w:rsidRPr="00556C24" w:rsidRDefault="00F70BC7" w:rsidP="00556C24">
      <w:pPr>
        <w:rPr>
          <w:bCs/>
          <w:szCs w:val="24"/>
        </w:rPr>
      </w:pPr>
      <w:r>
        <w:rPr>
          <w:bCs/>
          <w:szCs w:val="24"/>
        </w:rPr>
        <w:t xml:space="preserve">3) </w:t>
      </w:r>
      <w:r w:rsidR="00556C24" w:rsidRPr="00556C24">
        <w:rPr>
          <w:bCs/>
          <w:szCs w:val="24"/>
        </w:rPr>
        <w:t>pakendi terviklikkust;</w:t>
      </w:r>
    </w:p>
    <w:p w14:paraId="2AF753ED" w14:textId="37EB23B2" w:rsidR="00556C24" w:rsidRPr="00556C24" w:rsidRDefault="00F70BC7" w:rsidP="00556C24">
      <w:pPr>
        <w:rPr>
          <w:bCs/>
          <w:szCs w:val="24"/>
        </w:rPr>
      </w:pPr>
      <w:r>
        <w:rPr>
          <w:bCs/>
          <w:szCs w:val="24"/>
        </w:rPr>
        <w:t xml:space="preserve">4) </w:t>
      </w:r>
      <w:r w:rsidR="00556C24" w:rsidRPr="00556C24">
        <w:rPr>
          <w:bCs/>
          <w:szCs w:val="24"/>
        </w:rPr>
        <w:t>vektorite või kahjurite esinemist.</w:t>
      </w:r>
    </w:p>
    <w:p w14:paraId="6D5B8336" w14:textId="77777777" w:rsidR="00556C24" w:rsidRPr="00556C24" w:rsidRDefault="00556C24" w:rsidP="00556C24">
      <w:pPr>
        <w:rPr>
          <w:bCs/>
          <w:szCs w:val="24"/>
        </w:rPr>
      </w:pPr>
    </w:p>
    <w:p w14:paraId="6AC59FD5" w14:textId="77777777" w:rsidR="00556C24" w:rsidRPr="00556C24" w:rsidRDefault="00556C24" w:rsidP="00556C24">
      <w:pPr>
        <w:rPr>
          <w:bCs/>
          <w:szCs w:val="24"/>
        </w:rPr>
      </w:pPr>
      <w:r w:rsidRPr="00556C24">
        <w:rPr>
          <w:bCs/>
          <w:szCs w:val="24"/>
        </w:rPr>
        <w:t>(3) Maksu- ja Tolliamet ning Politsei- ja Piirivalveamet osutavad Terviseametile ametabi kauba või sõiduki kinnipidamisel.</w:t>
      </w:r>
    </w:p>
    <w:p w14:paraId="3A9199E7" w14:textId="77777777" w:rsidR="00556C24" w:rsidRPr="00556C24" w:rsidRDefault="00556C24" w:rsidP="00556C24">
      <w:pPr>
        <w:rPr>
          <w:bCs/>
          <w:szCs w:val="24"/>
        </w:rPr>
      </w:pPr>
    </w:p>
    <w:p w14:paraId="7EC9FF91" w14:textId="77777777" w:rsidR="00556C24" w:rsidRPr="00F70BC7" w:rsidRDefault="00556C24" w:rsidP="00556C24">
      <w:pPr>
        <w:rPr>
          <w:b/>
          <w:szCs w:val="24"/>
        </w:rPr>
      </w:pPr>
      <w:r w:rsidRPr="00F70BC7">
        <w:rPr>
          <w:b/>
          <w:szCs w:val="24"/>
        </w:rPr>
        <w:t>§ 9. Meetmed ohu tõrjumiseks</w:t>
      </w:r>
    </w:p>
    <w:p w14:paraId="265E56E9" w14:textId="77777777" w:rsidR="00556C24" w:rsidRPr="00556C24" w:rsidRDefault="00556C24" w:rsidP="00556C24">
      <w:pPr>
        <w:rPr>
          <w:bCs/>
          <w:szCs w:val="24"/>
        </w:rPr>
      </w:pPr>
    </w:p>
    <w:p w14:paraId="0C38FE97" w14:textId="77777777" w:rsidR="00556C24" w:rsidRPr="00556C24" w:rsidRDefault="00556C24" w:rsidP="00556C24">
      <w:pPr>
        <w:rPr>
          <w:bCs/>
          <w:szCs w:val="24"/>
        </w:rPr>
      </w:pPr>
      <w:r w:rsidRPr="00556C24">
        <w:rPr>
          <w:bCs/>
          <w:szCs w:val="24"/>
        </w:rPr>
        <w:t>(1) Saastunud või nakkusohtliku objekti suhtes kohaldab Terviseamet ettekirjutusega järgmisi meetmeid:</w:t>
      </w:r>
    </w:p>
    <w:p w14:paraId="65A389EB" w14:textId="0A7B9D3A" w:rsidR="00556C24" w:rsidRPr="00556C24" w:rsidRDefault="00F70BC7" w:rsidP="00556C24">
      <w:pPr>
        <w:rPr>
          <w:bCs/>
          <w:szCs w:val="24"/>
        </w:rPr>
      </w:pPr>
      <w:r>
        <w:rPr>
          <w:bCs/>
          <w:szCs w:val="24"/>
        </w:rPr>
        <w:t xml:space="preserve">1) </w:t>
      </w:r>
      <w:r w:rsidR="00556C24" w:rsidRPr="00556C24">
        <w:rPr>
          <w:bCs/>
          <w:szCs w:val="24"/>
        </w:rPr>
        <w:t>desinfektsioon, desinsektsioon või deratisatsioon;</w:t>
      </w:r>
    </w:p>
    <w:p w14:paraId="5FB38635" w14:textId="2F005EC7" w:rsidR="00556C24" w:rsidRPr="00556C24" w:rsidRDefault="00F70BC7" w:rsidP="00556C24">
      <w:pPr>
        <w:rPr>
          <w:bCs/>
          <w:szCs w:val="24"/>
        </w:rPr>
      </w:pPr>
      <w:r>
        <w:rPr>
          <w:bCs/>
          <w:szCs w:val="24"/>
        </w:rPr>
        <w:t xml:space="preserve">2) </w:t>
      </w:r>
      <w:r w:rsidR="00556C24" w:rsidRPr="00556C24">
        <w:rPr>
          <w:bCs/>
          <w:szCs w:val="24"/>
        </w:rPr>
        <w:t>karantiin või hoiustamine ohutus kohas;</w:t>
      </w:r>
    </w:p>
    <w:p w14:paraId="31B34799" w14:textId="186BE238" w:rsidR="00556C24" w:rsidRPr="00556C24" w:rsidRDefault="00F70BC7" w:rsidP="00556C24">
      <w:pPr>
        <w:rPr>
          <w:bCs/>
          <w:szCs w:val="24"/>
        </w:rPr>
      </w:pPr>
      <w:r>
        <w:rPr>
          <w:bCs/>
          <w:szCs w:val="24"/>
        </w:rPr>
        <w:t xml:space="preserve">3) </w:t>
      </w:r>
      <w:r w:rsidR="00556C24" w:rsidRPr="00556C24">
        <w:rPr>
          <w:bCs/>
          <w:szCs w:val="24"/>
        </w:rPr>
        <w:t>hävitamine, kui ohtu ei ole võimalik muul viisil kõrvaldada.</w:t>
      </w:r>
    </w:p>
    <w:p w14:paraId="45CE7499" w14:textId="77777777" w:rsidR="00556C24" w:rsidRPr="00556C24" w:rsidRDefault="00556C24" w:rsidP="00556C24">
      <w:pPr>
        <w:rPr>
          <w:bCs/>
          <w:szCs w:val="24"/>
        </w:rPr>
      </w:pPr>
    </w:p>
    <w:p w14:paraId="1C5BFE61" w14:textId="77777777" w:rsidR="00556C24" w:rsidRPr="00556C24" w:rsidRDefault="00556C24" w:rsidP="00556C24">
      <w:pPr>
        <w:rPr>
          <w:bCs/>
          <w:szCs w:val="24"/>
        </w:rPr>
      </w:pPr>
      <w:r w:rsidRPr="00556C24">
        <w:rPr>
          <w:bCs/>
          <w:szCs w:val="24"/>
        </w:rPr>
        <w:t>(2) Transpordivahendit või kaupa ei lubata riiki enne, kui Terviseamet on tunnistanud selle nakkusohutuks.</w:t>
      </w:r>
    </w:p>
    <w:p w14:paraId="103A9F31" w14:textId="77777777" w:rsidR="00556C24" w:rsidRPr="00556C24" w:rsidRDefault="00556C24" w:rsidP="00556C24">
      <w:pPr>
        <w:rPr>
          <w:bCs/>
          <w:szCs w:val="24"/>
        </w:rPr>
      </w:pPr>
    </w:p>
    <w:p w14:paraId="10547803" w14:textId="2E54BC6B" w:rsidR="00556C24" w:rsidRPr="00EF42EF" w:rsidRDefault="00F70BC7" w:rsidP="00EF42EF">
      <w:pPr>
        <w:jc w:val="center"/>
        <w:rPr>
          <w:b/>
          <w:szCs w:val="24"/>
        </w:rPr>
      </w:pPr>
      <w:r w:rsidRPr="00EF42EF">
        <w:rPr>
          <w:b/>
          <w:szCs w:val="24"/>
        </w:rPr>
        <w:t xml:space="preserve">6. </w:t>
      </w:r>
      <w:r w:rsidR="00556C24" w:rsidRPr="00EF42EF">
        <w:rPr>
          <w:b/>
          <w:szCs w:val="24"/>
        </w:rPr>
        <w:t>peatükk</w:t>
      </w:r>
    </w:p>
    <w:p w14:paraId="138CCE3B" w14:textId="77777777" w:rsidR="00556C24" w:rsidRPr="00EF42EF" w:rsidRDefault="00556C24" w:rsidP="00EF42EF">
      <w:pPr>
        <w:jc w:val="center"/>
        <w:rPr>
          <w:b/>
          <w:szCs w:val="24"/>
        </w:rPr>
      </w:pPr>
      <w:r w:rsidRPr="00EF42EF">
        <w:rPr>
          <w:b/>
          <w:szCs w:val="24"/>
        </w:rPr>
        <w:t>RAKENDUSSÄTTED</w:t>
      </w:r>
    </w:p>
    <w:p w14:paraId="1BD05752" w14:textId="77777777" w:rsidR="00556C24" w:rsidRPr="00556C24" w:rsidRDefault="00556C24" w:rsidP="00556C24">
      <w:pPr>
        <w:rPr>
          <w:bCs/>
          <w:szCs w:val="24"/>
        </w:rPr>
      </w:pPr>
    </w:p>
    <w:p w14:paraId="22B2ACDF" w14:textId="345D69FC" w:rsidR="00556C24" w:rsidRPr="00EF42EF" w:rsidRDefault="00556C24" w:rsidP="00556C24">
      <w:pPr>
        <w:rPr>
          <w:b/>
          <w:szCs w:val="24"/>
        </w:rPr>
      </w:pPr>
      <w:r w:rsidRPr="00EF42EF">
        <w:rPr>
          <w:b/>
          <w:szCs w:val="24"/>
        </w:rPr>
        <w:t>§ 1</w:t>
      </w:r>
      <w:r w:rsidR="00EF42EF" w:rsidRPr="00EF42EF">
        <w:rPr>
          <w:b/>
          <w:szCs w:val="24"/>
        </w:rPr>
        <w:t>0</w:t>
      </w:r>
      <w:r w:rsidRPr="00EF42EF">
        <w:rPr>
          <w:b/>
          <w:szCs w:val="24"/>
        </w:rPr>
        <w:t xml:space="preserve">. </w:t>
      </w:r>
      <w:r w:rsidR="00EF42EF" w:rsidRPr="00EF42EF">
        <w:rPr>
          <w:b/>
          <w:szCs w:val="24"/>
        </w:rPr>
        <w:t>Määruse jõustumine</w:t>
      </w:r>
    </w:p>
    <w:p w14:paraId="2C96BB3B" w14:textId="77777777" w:rsidR="00556C24" w:rsidRPr="00556C24" w:rsidRDefault="00556C24" w:rsidP="00556C24">
      <w:pPr>
        <w:rPr>
          <w:bCs/>
          <w:szCs w:val="24"/>
        </w:rPr>
      </w:pPr>
    </w:p>
    <w:p w14:paraId="7033F54C" w14:textId="730F024E" w:rsidR="00556C24" w:rsidRPr="00494C05" w:rsidRDefault="00556C24" w:rsidP="00556C24">
      <w:pPr>
        <w:rPr>
          <w:bCs/>
          <w:szCs w:val="24"/>
        </w:rPr>
      </w:pPr>
      <w:r w:rsidRPr="00556C24">
        <w:rPr>
          <w:bCs/>
          <w:szCs w:val="24"/>
        </w:rPr>
        <w:lastRenderedPageBreak/>
        <w:t xml:space="preserve">Määrus jõustub </w:t>
      </w:r>
      <w:r w:rsidR="00EF42EF">
        <w:rPr>
          <w:bCs/>
          <w:szCs w:val="24"/>
        </w:rPr>
        <w:t>01.01.2028.</w:t>
      </w:r>
    </w:p>
    <w:sectPr w:rsidR="00556C24" w:rsidRPr="00494C05" w:rsidSect="00815363">
      <w:footerReference w:type="default" r:id="rId1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is Prii" w:date="2026-02-06T09:13:00Z" w:initials="LP">
    <w:p w14:paraId="66506C60" w14:textId="7303F4CC" w:rsidR="00072970" w:rsidRDefault="00072970">
      <w:pPr>
        <w:pStyle w:val="Kommentaaritekst"/>
      </w:pPr>
      <w:r>
        <w:rPr>
          <w:rStyle w:val="Kommentaariviide"/>
        </w:rPr>
        <w:annotationRef/>
      </w:r>
      <w:r>
        <w:t>Miks? Need on mõlemad RavSis väga selgelt sisustatud mõisted ja võiks vaadata, et kumb siin on asjakohane ja seda kasutada</w:t>
      </w:r>
      <w:r w:rsidR="00564F38">
        <w:t xml:space="preserve"> ja kui mõnes kohas on mõlemad asjakohased, siis tootja või müügiloa hoidja</w:t>
      </w:r>
      <w:r>
        <w:t>.</w:t>
      </w:r>
      <w:r w:rsidR="00564F38">
        <w:t xml:space="preserve"> See lõige oleks siis täiesti üleliigne.</w:t>
      </w:r>
    </w:p>
    <w:p w14:paraId="6FF0167C" w14:textId="7256B158" w:rsidR="00072970" w:rsidRDefault="00072970">
      <w:pPr>
        <w:pStyle w:val="Kommentaaritekst"/>
      </w:pPr>
      <w:r>
        <w:t xml:space="preserve">§ 1 lg 3 </w:t>
      </w:r>
      <w:r w:rsidR="00564F38">
        <w:t>on ravimitootja, aga see võib sama hästi olla MLH, kui edaspidi on MLH</w:t>
      </w:r>
    </w:p>
    <w:p w14:paraId="66EC6AE5" w14:textId="77777777" w:rsidR="00072970" w:rsidRDefault="00072970">
      <w:pPr>
        <w:pStyle w:val="Kommentaaritekst"/>
      </w:pPr>
      <w:r>
        <w:t>§ 8 lg 6 on MLH, mis seal on ka õige</w:t>
      </w:r>
    </w:p>
    <w:p w14:paraId="1D271EA8" w14:textId="5E9CA549" w:rsidR="00564F38" w:rsidRDefault="00564F38">
      <w:pPr>
        <w:pStyle w:val="Kommentaaritekst"/>
      </w:pPr>
      <w:r>
        <w:t>§ 13 lg 3 on ravimitootja, aga see saaks vaid müügiloata ravimite puhul asjakohane olla, muidu sobiks MLH</w:t>
      </w:r>
    </w:p>
  </w:comment>
  <w:comment w:id="14" w:author="Liis Prii" w:date="2026-02-06T09:45:00Z" w:initials="LP">
    <w:p w14:paraId="3F1CD75E" w14:textId="77777777" w:rsidR="00DE5A1D" w:rsidRDefault="00DE5A1D">
      <w:pPr>
        <w:pStyle w:val="Kommentaaritekst"/>
      </w:pPr>
      <w:r>
        <w:rPr>
          <w:rStyle w:val="Kommentaariviide"/>
        </w:rPr>
        <w:annotationRef/>
      </w:r>
      <w:r>
        <w:t>Kas siin oleks asjakaohane täiendada:</w:t>
      </w:r>
    </w:p>
    <w:p w14:paraId="0EAB29F1" w14:textId="77777777" w:rsidR="00DE5A1D" w:rsidRDefault="00DE5A1D">
      <w:pPr>
        <w:pStyle w:val="Kommentaaritekst"/>
      </w:pPr>
      <w:r>
        <w:t xml:space="preserve">... on õigus ravimite hulgimüügi tegevusluba omades jandada .... </w:t>
      </w:r>
    </w:p>
    <w:p w14:paraId="7964DF3C" w14:textId="1C6BD17D" w:rsidR="00DE5A1D" w:rsidRDefault="00DE5A1D">
      <w:pPr>
        <w:pStyle w:val="Kommentaaritekst"/>
      </w:pPr>
      <w:r>
        <w:t>Teistel hulgimüüjatel tuleb selleks eraldi ravimite tootmise tegevusluba hankida.</w:t>
      </w:r>
    </w:p>
  </w:comment>
  <w:comment w:id="15" w:author="Andrus Varki" w:date="2026-02-26T16:03:00Z" w:initials="AV">
    <w:p w14:paraId="72915681" w14:textId="00BA3832" w:rsidR="004F4225" w:rsidRDefault="004F4225">
      <w:pPr>
        <w:pStyle w:val="Kommentaaritekst"/>
      </w:pPr>
      <w:r>
        <w:rPr>
          <w:rStyle w:val="Kommentaariviide"/>
        </w:rPr>
        <w:annotationRef/>
      </w:r>
      <w:r>
        <w:t>Samuti ei saa TerK jaendada, kui tal enam ei ole ravimite hulgimüügi tegevusluba. Seega täiendamine on vajalik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71EA8" w15:done="0"/>
  <w15:commentEx w15:paraId="7964DF3C" w15:done="0"/>
  <w15:commentEx w15:paraId="72915681" w15:paraIdParent="7964DF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02F2B" w16cex:dateUtc="2026-02-06T07:13:00Z"/>
  <w16cex:commentExtensible w16cex:durableId="2D3036A1" w16cex:dateUtc="2026-02-06T07:45:00Z"/>
  <w16cex:commentExtensible w16cex:durableId="2D4AED63" w16cex:dateUtc="2026-02-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71EA8" w16cid:durableId="2D302F2B"/>
  <w16cid:commentId w16cid:paraId="7964DF3C" w16cid:durableId="2D3036A1"/>
  <w16cid:commentId w16cid:paraId="72915681" w16cid:durableId="2D4AE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E934" w14:textId="77777777" w:rsidR="00016C41" w:rsidRDefault="00016C41" w:rsidP="00B11912">
      <w:r>
        <w:separator/>
      </w:r>
    </w:p>
  </w:endnote>
  <w:endnote w:type="continuationSeparator" w:id="0">
    <w:p w14:paraId="60D847DB" w14:textId="77777777" w:rsidR="00016C41" w:rsidRDefault="00016C41" w:rsidP="00B11912">
      <w:r>
        <w:continuationSeparator/>
      </w:r>
    </w:p>
  </w:endnote>
  <w:endnote w:type="continuationNotice" w:id="1">
    <w:p w14:paraId="733B829C" w14:textId="77777777" w:rsidR="00016C41" w:rsidRDefault="00016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077208"/>
      <w:docPartObj>
        <w:docPartGallery w:val="Page Numbers (Bottom of Page)"/>
        <w:docPartUnique/>
      </w:docPartObj>
    </w:sdtPr>
    <w:sdtEndPr/>
    <w:sdtContent>
      <w:p w14:paraId="12B4DF4D" w14:textId="26A5E1AF" w:rsidR="00D0749C" w:rsidRDefault="00D0749C">
        <w:pPr>
          <w:pStyle w:val="Jalus"/>
          <w:jc w:val="center"/>
        </w:pPr>
        <w:r>
          <w:fldChar w:fldCharType="begin"/>
        </w:r>
        <w:r>
          <w:instrText>PAGE   \* MERGEFORMAT</w:instrText>
        </w:r>
        <w:r>
          <w:fldChar w:fldCharType="separate"/>
        </w:r>
        <w:r>
          <w:t>2</w:t>
        </w:r>
        <w:r>
          <w:fldChar w:fldCharType="end"/>
        </w:r>
      </w:p>
    </w:sdtContent>
  </w:sdt>
  <w:p w14:paraId="21AF2F80" w14:textId="77777777" w:rsidR="00D0749C" w:rsidRDefault="00D0749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EDEC" w14:textId="77777777" w:rsidR="00016C41" w:rsidRDefault="00016C41" w:rsidP="00B11912">
      <w:r>
        <w:separator/>
      </w:r>
    </w:p>
  </w:footnote>
  <w:footnote w:type="continuationSeparator" w:id="0">
    <w:p w14:paraId="0E27063C" w14:textId="77777777" w:rsidR="00016C41" w:rsidRDefault="00016C41" w:rsidP="00B11912">
      <w:r>
        <w:continuationSeparator/>
      </w:r>
    </w:p>
  </w:footnote>
  <w:footnote w:type="continuationNotice" w:id="1">
    <w:p w14:paraId="1144A71D" w14:textId="77777777" w:rsidR="00016C41" w:rsidRDefault="00016C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394"/>
    <w:multiLevelType w:val="hybridMultilevel"/>
    <w:tmpl w:val="C45EBED4"/>
    <w:lvl w:ilvl="0" w:tplc="5814829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F63B7E"/>
    <w:multiLevelType w:val="multilevel"/>
    <w:tmpl w:val="70B0A89A"/>
    <w:lvl w:ilvl="0">
      <w:start w:val="1"/>
      <w:numFmt w:val="decimal"/>
      <w:pStyle w:val="paragrahv"/>
      <w:isLgl/>
      <w:lvlText w:val="§ %1. "/>
      <w:lvlJc w:val="left"/>
      <w:pPr>
        <w:tabs>
          <w:tab w:val="num" w:pos="567"/>
        </w:tabs>
      </w:pPr>
      <w:rPr>
        <w:rFonts w:ascii="Arial" w:hAnsi="Arial" w:cs="Arial" w:hint="default"/>
        <w:b/>
        <w:bCs/>
        <w:color w:val="auto"/>
        <w:sz w:val="22"/>
        <w:szCs w:val="22"/>
      </w:rPr>
    </w:lvl>
    <w:lvl w:ilvl="1">
      <w:start w:val="1"/>
      <w:numFmt w:val="decimal"/>
      <w:pStyle w:val="keha"/>
      <w:suff w:val="space"/>
      <w:lvlText w:val="(%2) "/>
      <w:lvlJc w:val="left"/>
      <w:pPr>
        <w:ind w:left="537" w:hanging="357"/>
      </w:pPr>
      <w:rPr>
        <w:rFonts w:ascii="Arial" w:hAnsi="Arial" w:cs="Arial" w:hint="default"/>
        <w:b w:val="0"/>
        <w:bCs w:val="0"/>
        <w:i w:val="0"/>
        <w:iCs w:val="0"/>
        <w:color w:val="auto"/>
        <w:sz w:val="22"/>
        <w:szCs w:val="22"/>
      </w:rPr>
    </w:lvl>
    <w:lvl w:ilvl="2">
      <w:start w:val="1"/>
      <w:numFmt w:val="none"/>
      <w:lvlRestart w:val="0"/>
      <w:suff w:val="nothing"/>
      <w:lvlText w:val="%2%3) "/>
      <w:lvlJc w:val="left"/>
      <w:pPr>
        <w:ind w:left="794" w:hanging="567"/>
      </w:pPr>
      <w:rPr>
        <w:rFonts w:ascii="Arial" w:hAnsi="Arial" w:cs="Arial" w:hint="default"/>
        <w:b w:val="0"/>
        <w:bCs w:val="0"/>
        <w:i w:val="0"/>
        <w:iCs w:val="0"/>
        <w:color w:val="auto"/>
        <w:sz w:val="22"/>
        <w:szCs w:val="22"/>
      </w:rPr>
    </w:lvl>
    <w:lvl w:ilvl="3">
      <w:start w:val="1"/>
      <w:numFmt w:val="decimal"/>
      <w:lvlText w:val="(%4)"/>
      <w:lvlJc w:val="left"/>
      <w:pPr>
        <w:tabs>
          <w:tab w:val="num" w:pos="1620"/>
        </w:tabs>
        <w:ind w:left="1620" w:hanging="360"/>
      </w:pPr>
      <w:rPr>
        <w:rFonts w:cs="Times New Roman" w:hint="default"/>
      </w:rPr>
    </w:lvl>
    <w:lvl w:ilvl="4">
      <w:start w:val="1"/>
      <w:numFmt w:val="lowerLetter"/>
      <w:lvlText w:val="(%5)"/>
      <w:lvlJc w:val="left"/>
      <w:pPr>
        <w:tabs>
          <w:tab w:val="num" w:pos="1980"/>
        </w:tabs>
        <w:ind w:left="1980" w:hanging="360"/>
      </w:pPr>
      <w:rPr>
        <w:rFonts w:cs="Times New Roman" w:hint="default"/>
      </w:rPr>
    </w:lvl>
    <w:lvl w:ilvl="5">
      <w:start w:val="1"/>
      <w:numFmt w:val="lowerRoman"/>
      <w:lvlText w:val="(%6)"/>
      <w:lvlJc w:val="left"/>
      <w:pPr>
        <w:tabs>
          <w:tab w:val="num" w:pos="2340"/>
        </w:tabs>
        <w:ind w:left="2340" w:hanging="360"/>
      </w:pPr>
      <w:rPr>
        <w:rFonts w:cs="Times New Roman" w:hint="default"/>
      </w:rPr>
    </w:lvl>
    <w:lvl w:ilvl="6">
      <w:start w:val="1"/>
      <w:numFmt w:val="decimal"/>
      <w:lvlText w:val="%7."/>
      <w:lvlJc w:val="left"/>
      <w:pPr>
        <w:tabs>
          <w:tab w:val="num" w:pos="2700"/>
        </w:tabs>
        <w:ind w:left="2700" w:hanging="360"/>
      </w:pPr>
      <w:rPr>
        <w:rFonts w:cs="Times New Roman" w:hint="default"/>
      </w:rPr>
    </w:lvl>
    <w:lvl w:ilvl="7">
      <w:start w:val="1"/>
      <w:numFmt w:val="lowerLetter"/>
      <w:lvlText w:val="%8."/>
      <w:lvlJc w:val="left"/>
      <w:pPr>
        <w:tabs>
          <w:tab w:val="num" w:pos="3060"/>
        </w:tabs>
        <w:ind w:left="3060" w:hanging="360"/>
      </w:pPr>
      <w:rPr>
        <w:rFonts w:cs="Times New Roman" w:hint="default"/>
      </w:rPr>
    </w:lvl>
    <w:lvl w:ilvl="8">
      <w:start w:val="1"/>
      <w:numFmt w:val="lowerRoman"/>
      <w:lvlText w:val="%9."/>
      <w:lvlJc w:val="left"/>
      <w:pPr>
        <w:tabs>
          <w:tab w:val="num" w:pos="3420"/>
        </w:tabs>
        <w:ind w:left="3420" w:hanging="360"/>
      </w:pPr>
      <w:rPr>
        <w:rFonts w:cs="Times New Roman" w:hint="default"/>
      </w:rPr>
    </w:lvl>
  </w:abstractNum>
  <w:abstractNum w:abstractNumId="2" w15:restartNumberingAfterBreak="0">
    <w:nsid w:val="032F4ED8"/>
    <w:multiLevelType w:val="hybridMultilevel"/>
    <w:tmpl w:val="89AAE3F8"/>
    <w:lvl w:ilvl="0" w:tplc="70C6DDDA">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1540119"/>
    <w:multiLevelType w:val="multilevel"/>
    <w:tmpl w:val="A6488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22239"/>
    <w:multiLevelType w:val="hybridMultilevel"/>
    <w:tmpl w:val="A8C07DEA"/>
    <w:lvl w:ilvl="0" w:tplc="0882E05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7832A0"/>
    <w:multiLevelType w:val="hybridMultilevel"/>
    <w:tmpl w:val="F0C67322"/>
    <w:lvl w:ilvl="0" w:tplc="38B6EE0C">
      <w:start w:val="1"/>
      <w:numFmt w:val="decimal"/>
      <w:suff w:val="nothing"/>
      <w:lvlText w:val="§ %1."/>
      <w:lvlJc w:val="left"/>
      <w:pPr>
        <w:ind w:left="0" w:firstLine="0"/>
      </w:pPr>
      <w:rPr>
        <w:rFonts w:hint="default"/>
        <w:position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0AD6D52"/>
    <w:multiLevelType w:val="multilevel"/>
    <w:tmpl w:val="7236E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36860"/>
    <w:multiLevelType w:val="multilevel"/>
    <w:tmpl w:val="145C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842471"/>
    <w:multiLevelType w:val="hybridMultilevel"/>
    <w:tmpl w:val="2664257C"/>
    <w:lvl w:ilvl="0" w:tplc="D33E692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61367F2"/>
    <w:multiLevelType w:val="hybridMultilevel"/>
    <w:tmpl w:val="246226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A640912"/>
    <w:multiLevelType w:val="multilevel"/>
    <w:tmpl w:val="5404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1C5028"/>
    <w:multiLevelType w:val="hybridMultilevel"/>
    <w:tmpl w:val="C9F0A786"/>
    <w:lvl w:ilvl="0" w:tplc="5F5845B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2"/>
  </w:num>
  <w:num w:numId="5">
    <w:abstractNumId w:val="0"/>
  </w:num>
  <w:num w:numId="6">
    <w:abstractNumId w:val="4"/>
  </w:num>
  <w:num w:numId="7">
    <w:abstractNumId w:val="8"/>
  </w:num>
  <w:num w:numId="8">
    <w:abstractNumId w:val="11"/>
  </w:num>
  <w:num w:numId="9">
    <w:abstractNumId w:val="10"/>
  </w:num>
  <w:num w:numId="10">
    <w:abstractNumId w:val="6"/>
  </w:num>
  <w:num w:numId="11">
    <w:abstractNumId w:val="7"/>
  </w:num>
  <w:num w:numId="12">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us Varki">
    <w15:presenceInfo w15:providerId="AD" w15:userId="S-1-5-21-2052111302-152049171-839522115-23017"/>
  </w15:person>
  <w15:person w15:author="Liis Prii">
    <w15:presenceInfo w15:providerId="AD" w15:userId="S-1-5-21-2052111302-152049171-839522115-23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4096" w:nlCheck="1" w:checkStyle="0"/>
  <w:proofState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9F"/>
    <w:rsid w:val="000005B5"/>
    <w:rsid w:val="00000ACF"/>
    <w:rsid w:val="000026CD"/>
    <w:rsid w:val="00004679"/>
    <w:rsid w:val="000053D6"/>
    <w:rsid w:val="00007BB7"/>
    <w:rsid w:val="00012BBF"/>
    <w:rsid w:val="00016C41"/>
    <w:rsid w:val="00016E4F"/>
    <w:rsid w:val="0001734E"/>
    <w:rsid w:val="00017904"/>
    <w:rsid w:val="00017D74"/>
    <w:rsid w:val="0002037B"/>
    <w:rsid w:val="000211C3"/>
    <w:rsid w:val="000213D0"/>
    <w:rsid w:val="00022506"/>
    <w:rsid w:val="00022C8D"/>
    <w:rsid w:val="000231E9"/>
    <w:rsid w:val="00025AB8"/>
    <w:rsid w:val="00025FA2"/>
    <w:rsid w:val="00031B59"/>
    <w:rsid w:val="00031C3F"/>
    <w:rsid w:val="00031FC2"/>
    <w:rsid w:val="00032D48"/>
    <w:rsid w:val="00034051"/>
    <w:rsid w:val="000340D9"/>
    <w:rsid w:val="00034352"/>
    <w:rsid w:val="00041E5F"/>
    <w:rsid w:val="00042063"/>
    <w:rsid w:val="000428BA"/>
    <w:rsid w:val="00042D70"/>
    <w:rsid w:val="00043863"/>
    <w:rsid w:val="0004475F"/>
    <w:rsid w:val="00044AEB"/>
    <w:rsid w:val="000462BC"/>
    <w:rsid w:val="00046C00"/>
    <w:rsid w:val="00050D9E"/>
    <w:rsid w:val="000515B1"/>
    <w:rsid w:val="00052425"/>
    <w:rsid w:val="000538AE"/>
    <w:rsid w:val="00053BEB"/>
    <w:rsid w:val="00053C66"/>
    <w:rsid w:val="000565DF"/>
    <w:rsid w:val="00056987"/>
    <w:rsid w:val="000579B8"/>
    <w:rsid w:val="00060C1B"/>
    <w:rsid w:val="0006264D"/>
    <w:rsid w:val="0006292D"/>
    <w:rsid w:val="0006333C"/>
    <w:rsid w:val="0006355D"/>
    <w:rsid w:val="00064B0F"/>
    <w:rsid w:val="000657A0"/>
    <w:rsid w:val="000669F2"/>
    <w:rsid w:val="00066B8B"/>
    <w:rsid w:val="00066CEB"/>
    <w:rsid w:val="00066CF9"/>
    <w:rsid w:val="00066EF1"/>
    <w:rsid w:val="000702D5"/>
    <w:rsid w:val="00070573"/>
    <w:rsid w:val="0007107F"/>
    <w:rsid w:val="00071667"/>
    <w:rsid w:val="00072970"/>
    <w:rsid w:val="00072A5F"/>
    <w:rsid w:val="00073137"/>
    <w:rsid w:val="00073F72"/>
    <w:rsid w:val="000745D1"/>
    <w:rsid w:val="00074BFD"/>
    <w:rsid w:val="00077983"/>
    <w:rsid w:val="00080F4B"/>
    <w:rsid w:val="00081399"/>
    <w:rsid w:val="00081C6A"/>
    <w:rsid w:val="0008371C"/>
    <w:rsid w:val="000845F8"/>
    <w:rsid w:val="00085988"/>
    <w:rsid w:val="000905CC"/>
    <w:rsid w:val="000916D7"/>
    <w:rsid w:val="00091D9C"/>
    <w:rsid w:val="000923EC"/>
    <w:rsid w:val="000928C5"/>
    <w:rsid w:val="000934EC"/>
    <w:rsid w:val="000939AF"/>
    <w:rsid w:val="000A2102"/>
    <w:rsid w:val="000A2BA9"/>
    <w:rsid w:val="000A2EF5"/>
    <w:rsid w:val="000A30C4"/>
    <w:rsid w:val="000A3608"/>
    <w:rsid w:val="000A552C"/>
    <w:rsid w:val="000A59E6"/>
    <w:rsid w:val="000B0AB7"/>
    <w:rsid w:val="000B0C18"/>
    <w:rsid w:val="000B3B23"/>
    <w:rsid w:val="000B46F4"/>
    <w:rsid w:val="000B4A2E"/>
    <w:rsid w:val="000B6E99"/>
    <w:rsid w:val="000B7A7A"/>
    <w:rsid w:val="000C175D"/>
    <w:rsid w:val="000C1DE9"/>
    <w:rsid w:val="000C39EE"/>
    <w:rsid w:val="000C49BA"/>
    <w:rsid w:val="000C56BB"/>
    <w:rsid w:val="000C57F2"/>
    <w:rsid w:val="000C701C"/>
    <w:rsid w:val="000D03B9"/>
    <w:rsid w:val="000D0C5B"/>
    <w:rsid w:val="000D25A7"/>
    <w:rsid w:val="000D34C5"/>
    <w:rsid w:val="000D36CE"/>
    <w:rsid w:val="000D38A0"/>
    <w:rsid w:val="000D4971"/>
    <w:rsid w:val="000D7BA4"/>
    <w:rsid w:val="000D7FC2"/>
    <w:rsid w:val="000E0CC8"/>
    <w:rsid w:val="000E1493"/>
    <w:rsid w:val="000E1CF1"/>
    <w:rsid w:val="000E2D24"/>
    <w:rsid w:val="000E42B0"/>
    <w:rsid w:val="000E517F"/>
    <w:rsid w:val="000E537A"/>
    <w:rsid w:val="000E5D29"/>
    <w:rsid w:val="000E5FFB"/>
    <w:rsid w:val="000E7B64"/>
    <w:rsid w:val="000E7E7A"/>
    <w:rsid w:val="000F1580"/>
    <w:rsid w:val="000F1737"/>
    <w:rsid w:val="000F2EDB"/>
    <w:rsid w:val="000F7749"/>
    <w:rsid w:val="000F78C5"/>
    <w:rsid w:val="001008DE"/>
    <w:rsid w:val="0010220D"/>
    <w:rsid w:val="001039E0"/>
    <w:rsid w:val="001053EC"/>
    <w:rsid w:val="001064A6"/>
    <w:rsid w:val="001112E1"/>
    <w:rsid w:val="001120E1"/>
    <w:rsid w:val="00112D9E"/>
    <w:rsid w:val="00113630"/>
    <w:rsid w:val="0011463D"/>
    <w:rsid w:val="00114C5F"/>
    <w:rsid w:val="00114FED"/>
    <w:rsid w:val="0012098E"/>
    <w:rsid w:val="001226EB"/>
    <w:rsid w:val="00122898"/>
    <w:rsid w:val="00125234"/>
    <w:rsid w:val="00127B18"/>
    <w:rsid w:val="00130365"/>
    <w:rsid w:val="001307B4"/>
    <w:rsid w:val="00131B5F"/>
    <w:rsid w:val="00131FF9"/>
    <w:rsid w:val="00134DC2"/>
    <w:rsid w:val="001362A1"/>
    <w:rsid w:val="00137CFF"/>
    <w:rsid w:val="00141034"/>
    <w:rsid w:val="00141061"/>
    <w:rsid w:val="0014189A"/>
    <w:rsid w:val="00141907"/>
    <w:rsid w:val="001427D7"/>
    <w:rsid w:val="00143345"/>
    <w:rsid w:val="00143D80"/>
    <w:rsid w:val="00143E50"/>
    <w:rsid w:val="00145498"/>
    <w:rsid w:val="001468BC"/>
    <w:rsid w:val="00147666"/>
    <w:rsid w:val="001549F1"/>
    <w:rsid w:val="001555DE"/>
    <w:rsid w:val="001556F1"/>
    <w:rsid w:val="001566C6"/>
    <w:rsid w:val="00157485"/>
    <w:rsid w:val="001601A2"/>
    <w:rsid w:val="00161919"/>
    <w:rsid w:val="00161E2D"/>
    <w:rsid w:val="00162530"/>
    <w:rsid w:val="00162FA9"/>
    <w:rsid w:val="001631A9"/>
    <w:rsid w:val="00163B43"/>
    <w:rsid w:val="001661A2"/>
    <w:rsid w:val="001710D3"/>
    <w:rsid w:val="00171248"/>
    <w:rsid w:val="00172405"/>
    <w:rsid w:val="00173F4A"/>
    <w:rsid w:val="001761A7"/>
    <w:rsid w:val="001774E6"/>
    <w:rsid w:val="00182F7F"/>
    <w:rsid w:val="00183075"/>
    <w:rsid w:val="00183342"/>
    <w:rsid w:val="0018387C"/>
    <w:rsid w:val="00184738"/>
    <w:rsid w:val="0018522D"/>
    <w:rsid w:val="001853E8"/>
    <w:rsid w:val="001859F0"/>
    <w:rsid w:val="00185BC3"/>
    <w:rsid w:val="00186457"/>
    <w:rsid w:val="0019039F"/>
    <w:rsid w:val="00190E33"/>
    <w:rsid w:val="001910B0"/>
    <w:rsid w:val="00193AFB"/>
    <w:rsid w:val="00194BAE"/>
    <w:rsid w:val="001954DD"/>
    <w:rsid w:val="00196A5B"/>
    <w:rsid w:val="00196C74"/>
    <w:rsid w:val="00196FD6"/>
    <w:rsid w:val="001975AA"/>
    <w:rsid w:val="0019796D"/>
    <w:rsid w:val="001A034A"/>
    <w:rsid w:val="001A308C"/>
    <w:rsid w:val="001A4A6B"/>
    <w:rsid w:val="001A5C5A"/>
    <w:rsid w:val="001A5F93"/>
    <w:rsid w:val="001A6CD0"/>
    <w:rsid w:val="001A6DAB"/>
    <w:rsid w:val="001B0356"/>
    <w:rsid w:val="001B24D8"/>
    <w:rsid w:val="001B399D"/>
    <w:rsid w:val="001B424C"/>
    <w:rsid w:val="001B4D3A"/>
    <w:rsid w:val="001B61BE"/>
    <w:rsid w:val="001B6C1C"/>
    <w:rsid w:val="001B7627"/>
    <w:rsid w:val="001C102D"/>
    <w:rsid w:val="001C15EB"/>
    <w:rsid w:val="001C22C7"/>
    <w:rsid w:val="001C3818"/>
    <w:rsid w:val="001C3A68"/>
    <w:rsid w:val="001C60C5"/>
    <w:rsid w:val="001C6E6B"/>
    <w:rsid w:val="001D011C"/>
    <w:rsid w:val="001D114D"/>
    <w:rsid w:val="001D165B"/>
    <w:rsid w:val="001D1C7A"/>
    <w:rsid w:val="001D315D"/>
    <w:rsid w:val="001D3304"/>
    <w:rsid w:val="001D350B"/>
    <w:rsid w:val="001D3679"/>
    <w:rsid w:val="001D3A90"/>
    <w:rsid w:val="001D6EF9"/>
    <w:rsid w:val="001D74B2"/>
    <w:rsid w:val="001E174E"/>
    <w:rsid w:val="001E2952"/>
    <w:rsid w:val="001E6982"/>
    <w:rsid w:val="001E7357"/>
    <w:rsid w:val="001F0F60"/>
    <w:rsid w:val="001F1B37"/>
    <w:rsid w:val="001F1D3F"/>
    <w:rsid w:val="001F1DC9"/>
    <w:rsid w:val="001F1F63"/>
    <w:rsid w:val="001F27F5"/>
    <w:rsid w:val="001F2AAA"/>
    <w:rsid w:val="001F3008"/>
    <w:rsid w:val="001F408A"/>
    <w:rsid w:val="001F415C"/>
    <w:rsid w:val="001F5307"/>
    <w:rsid w:val="001F5C0B"/>
    <w:rsid w:val="001F738F"/>
    <w:rsid w:val="001F7EC9"/>
    <w:rsid w:val="00200ADF"/>
    <w:rsid w:val="0020301D"/>
    <w:rsid w:val="00203272"/>
    <w:rsid w:val="00203498"/>
    <w:rsid w:val="0020415C"/>
    <w:rsid w:val="00204AD3"/>
    <w:rsid w:val="00204EFA"/>
    <w:rsid w:val="00205676"/>
    <w:rsid w:val="0020595A"/>
    <w:rsid w:val="0020603C"/>
    <w:rsid w:val="00206579"/>
    <w:rsid w:val="00206706"/>
    <w:rsid w:val="002071D5"/>
    <w:rsid w:val="002073BB"/>
    <w:rsid w:val="002077DD"/>
    <w:rsid w:val="002078B3"/>
    <w:rsid w:val="002100E0"/>
    <w:rsid w:val="00210158"/>
    <w:rsid w:val="00210488"/>
    <w:rsid w:val="00210862"/>
    <w:rsid w:val="00212E75"/>
    <w:rsid w:val="00213BA3"/>
    <w:rsid w:val="00213BAF"/>
    <w:rsid w:val="00214F19"/>
    <w:rsid w:val="00215432"/>
    <w:rsid w:val="0021656A"/>
    <w:rsid w:val="00216622"/>
    <w:rsid w:val="002170F1"/>
    <w:rsid w:val="00217F7E"/>
    <w:rsid w:val="00220104"/>
    <w:rsid w:val="00221961"/>
    <w:rsid w:val="00222B31"/>
    <w:rsid w:val="0022323A"/>
    <w:rsid w:val="0022542F"/>
    <w:rsid w:val="0022591F"/>
    <w:rsid w:val="00230C2B"/>
    <w:rsid w:val="00231B6E"/>
    <w:rsid w:val="00232753"/>
    <w:rsid w:val="0023387D"/>
    <w:rsid w:val="00235106"/>
    <w:rsid w:val="002351FE"/>
    <w:rsid w:val="00236ED6"/>
    <w:rsid w:val="00237B7C"/>
    <w:rsid w:val="0024028C"/>
    <w:rsid w:val="00240A8B"/>
    <w:rsid w:val="0024128E"/>
    <w:rsid w:val="002436B0"/>
    <w:rsid w:val="00243950"/>
    <w:rsid w:val="00243DC9"/>
    <w:rsid w:val="00244192"/>
    <w:rsid w:val="00245737"/>
    <w:rsid w:val="0024594D"/>
    <w:rsid w:val="002466B7"/>
    <w:rsid w:val="00247E39"/>
    <w:rsid w:val="00254550"/>
    <w:rsid w:val="00254B79"/>
    <w:rsid w:val="002567B6"/>
    <w:rsid w:val="00257AB0"/>
    <w:rsid w:val="00260A89"/>
    <w:rsid w:val="00260BF8"/>
    <w:rsid w:val="002614A5"/>
    <w:rsid w:val="00261E39"/>
    <w:rsid w:val="00262B22"/>
    <w:rsid w:val="00264682"/>
    <w:rsid w:val="00270C6B"/>
    <w:rsid w:val="00271847"/>
    <w:rsid w:val="00274729"/>
    <w:rsid w:val="00274CD7"/>
    <w:rsid w:val="00275D5B"/>
    <w:rsid w:val="00280461"/>
    <w:rsid w:val="00280E56"/>
    <w:rsid w:val="0028186B"/>
    <w:rsid w:val="00281B8F"/>
    <w:rsid w:val="00282994"/>
    <w:rsid w:val="0028411A"/>
    <w:rsid w:val="0028475D"/>
    <w:rsid w:val="00284EB8"/>
    <w:rsid w:val="00285054"/>
    <w:rsid w:val="002853E1"/>
    <w:rsid w:val="00285870"/>
    <w:rsid w:val="002867FC"/>
    <w:rsid w:val="00287237"/>
    <w:rsid w:val="00287A01"/>
    <w:rsid w:val="00290270"/>
    <w:rsid w:val="00292783"/>
    <w:rsid w:val="00293916"/>
    <w:rsid w:val="0029705B"/>
    <w:rsid w:val="0029772D"/>
    <w:rsid w:val="002A0200"/>
    <w:rsid w:val="002A02A1"/>
    <w:rsid w:val="002A17DB"/>
    <w:rsid w:val="002A1C2F"/>
    <w:rsid w:val="002A255F"/>
    <w:rsid w:val="002A2FBF"/>
    <w:rsid w:val="002A4FF8"/>
    <w:rsid w:val="002B03F2"/>
    <w:rsid w:val="002B03F9"/>
    <w:rsid w:val="002B1D37"/>
    <w:rsid w:val="002B4D08"/>
    <w:rsid w:val="002B4EA0"/>
    <w:rsid w:val="002B5847"/>
    <w:rsid w:val="002B5ACD"/>
    <w:rsid w:val="002B5BC3"/>
    <w:rsid w:val="002B5F9A"/>
    <w:rsid w:val="002B773A"/>
    <w:rsid w:val="002C63E8"/>
    <w:rsid w:val="002C678D"/>
    <w:rsid w:val="002C7C19"/>
    <w:rsid w:val="002C7DFB"/>
    <w:rsid w:val="002C7E42"/>
    <w:rsid w:val="002D0CE2"/>
    <w:rsid w:val="002D14A8"/>
    <w:rsid w:val="002D2596"/>
    <w:rsid w:val="002D2865"/>
    <w:rsid w:val="002D2CA9"/>
    <w:rsid w:val="002D2EEF"/>
    <w:rsid w:val="002D323C"/>
    <w:rsid w:val="002D3E89"/>
    <w:rsid w:val="002D66B2"/>
    <w:rsid w:val="002D7AAD"/>
    <w:rsid w:val="002D7F4E"/>
    <w:rsid w:val="002E19D1"/>
    <w:rsid w:val="002E33AC"/>
    <w:rsid w:val="002E638D"/>
    <w:rsid w:val="002E7666"/>
    <w:rsid w:val="002E7E08"/>
    <w:rsid w:val="002F069D"/>
    <w:rsid w:val="002F0EA0"/>
    <w:rsid w:val="002F0FB4"/>
    <w:rsid w:val="002F1890"/>
    <w:rsid w:val="002F1F1C"/>
    <w:rsid w:val="002F5F0B"/>
    <w:rsid w:val="002F6DF5"/>
    <w:rsid w:val="002F7E28"/>
    <w:rsid w:val="003014EC"/>
    <w:rsid w:val="00301E3A"/>
    <w:rsid w:val="0030336F"/>
    <w:rsid w:val="00303554"/>
    <w:rsid w:val="003064DE"/>
    <w:rsid w:val="00306862"/>
    <w:rsid w:val="00310A18"/>
    <w:rsid w:val="00311776"/>
    <w:rsid w:val="00311DB5"/>
    <w:rsid w:val="00313990"/>
    <w:rsid w:val="0031536C"/>
    <w:rsid w:val="003164E4"/>
    <w:rsid w:val="00316A71"/>
    <w:rsid w:val="00316D9A"/>
    <w:rsid w:val="0032093A"/>
    <w:rsid w:val="003216FC"/>
    <w:rsid w:val="00322BB7"/>
    <w:rsid w:val="0032343B"/>
    <w:rsid w:val="003262C9"/>
    <w:rsid w:val="00326B6C"/>
    <w:rsid w:val="00332EDF"/>
    <w:rsid w:val="003332AB"/>
    <w:rsid w:val="00333E80"/>
    <w:rsid w:val="00335982"/>
    <w:rsid w:val="00335E4C"/>
    <w:rsid w:val="003361EA"/>
    <w:rsid w:val="0034019C"/>
    <w:rsid w:val="00340205"/>
    <w:rsid w:val="003408D5"/>
    <w:rsid w:val="003409DD"/>
    <w:rsid w:val="00344028"/>
    <w:rsid w:val="00344266"/>
    <w:rsid w:val="003447EE"/>
    <w:rsid w:val="003450DE"/>
    <w:rsid w:val="00346026"/>
    <w:rsid w:val="00346576"/>
    <w:rsid w:val="00347AA6"/>
    <w:rsid w:val="00350594"/>
    <w:rsid w:val="003535C1"/>
    <w:rsid w:val="00355045"/>
    <w:rsid w:val="003578B9"/>
    <w:rsid w:val="0035792B"/>
    <w:rsid w:val="00360468"/>
    <w:rsid w:val="0036191A"/>
    <w:rsid w:val="0036224F"/>
    <w:rsid w:val="00362B65"/>
    <w:rsid w:val="00362D4A"/>
    <w:rsid w:val="00362D9D"/>
    <w:rsid w:val="00363DC6"/>
    <w:rsid w:val="003643E4"/>
    <w:rsid w:val="00370C44"/>
    <w:rsid w:val="00370CDB"/>
    <w:rsid w:val="00371B98"/>
    <w:rsid w:val="00371BE7"/>
    <w:rsid w:val="00371F87"/>
    <w:rsid w:val="0037227C"/>
    <w:rsid w:val="0037400D"/>
    <w:rsid w:val="00374313"/>
    <w:rsid w:val="0037462B"/>
    <w:rsid w:val="00374D22"/>
    <w:rsid w:val="00376475"/>
    <w:rsid w:val="003769BE"/>
    <w:rsid w:val="00376E19"/>
    <w:rsid w:val="003800FA"/>
    <w:rsid w:val="003803F1"/>
    <w:rsid w:val="00380E8D"/>
    <w:rsid w:val="00381675"/>
    <w:rsid w:val="0038225F"/>
    <w:rsid w:val="0038275F"/>
    <w:rsid w:val="00382B59"/>
    <w:rsid w:val="00384635"/>
    <w:rsid w:val="00384F4D"/>
    <w:rsid w:val="003862DB"/>
    <w:rsid w:val="00387A5E"/>
    <w:rsid w:val="003902B5"/>
    <w:rsid w:val="003915FD"/>
    <w:rsid w:val="00392E28"/>
    <w:rsid w:val="003950C3"/>
    <w:rsid w:val="00396E08"/>
    <w:rsid w:val="003A1EB2"/>
    <w:rsid w:val="003A4F5B"/>
    <w:rsid w:val="003A5057"/>
    <w:rsid w:val="003A5210"/>
    <w:rsid w:val="003A5921"/>
    <w:rsid w:val="003A5D4E"/>
    <w:rsid w:val="003B30FE"/>
    <w:rsid w:val="003B3D7F"/>
    <w:rsid w:val="003B3DC2"/>
    <w:rsid w:val="003B42AE"/>
    <w:rsid w:val="003B438F"/>
    <w:rsid w:val="003B6B22"/>
    <w:rsid w:val="003B79A7"/>
    <w:rsid w:val="003B79D8"/>
    <w:rsid w:val="003C0ECF"/>
    <w:rsid w:val="003C1BE4"/>
    <w:rsid w:val="003C28F2"/>
    <w:rsid w:val="003C306F"/>
    <w:rsid w:val="003C3A2B"/>
    <w:rsid w:val="003C63AD"/>
    <w:rsid w:val="003C65BD"/>
    <w:rsid w:val="003C7793"/>
    <w:rsid w:val="003D02F1"/>
    <w:rsid w:val="003D08F3"/>
    <w:rsid w:val="003D1BBE"/>
    <w:rsid w:val="003D2BFF"/>
    <w:rsid w:val="003D3DF8"/>
    <w:rsid w:val="003D4BF2"/>
    <w:rsid w:val="003D7C7D"/>
    <w:rsid w:val="003E1DA7"/>
    <w:rsid w:val="003E3C94"/>
    <w:rsid w:val="003E3D53"/>
    <w:rsid w:val="003E5CB7"/>
    <w:rsid w:val="003E5E2E"/>
    <w:rsid w:val="003E71A4"/>
    <w:rsid w:val="003F5AED"/>
    <w:rsid w:val="003F6C98"/>
    <w:rsid w:val="00400D62"/>
    <w:rsid w:val="00401080"/>
    <w:rsid w:val="00401FD6"/>
    <w:rsid w:val="00403627"/>
    <w:rsid w:val="004038C6"/>
    <w:rsid w:val="00403BEF"/>
    <w:rsid w:val="00403EB3"/>
    <w:rsid w:val="004066FA"/>
    <w:rsid w:val="00410309"/>
    <w:rsid w:val="004103CC"/>
    <w:rsid w:val="004104C3"/>
    <w:rsid w:val="00413384"/>
    <w:rsid w:val="00416259"/>
    <w:rsid w:val="00417798"/>
    <w:rsid w:val="00422C51"/>
    <w:rsid w:val="004234E0"/>
    <w:rsid w:val="00423BC2"/>
    <w:rsid w:val="00427AB7"/>
    <w:rsid w:val="00427B43"/>
    <w:rsid w:val="004300AC"/>
    <w:rsid w:val="00431429"/>
    <w:rsid w:val="00431465"/>
    <w:rsid w:val="0043188E"/>
    <w:rsid w:val="00431A84"/>
    <w:rsid w:val="00432504"/>
    <w:rsid w:val="004326C1"/>
    <w:rsid w:val="004349E4"/>
    <w:rsid w:val="00437F7B"/>
    <w:rsid w:val="0044279B"/>
    <w:rsid w:val="0044308F"/>
    <w:rsid w:val="00443820"/>
    <w:rsid w:val="00443CB1"/>
    <w:rsid w:val="00445FC2"/>
    <w:rsid w:val="0045315C"/>
    <w:rsid w:val="00453D50"/>
    <w:rsid w:val="00454738"/>
    <w:rsid w:val="00455E3A"/>
    <w:rsid w:val="00456D67"/>
    <w:rsid w:val="00460269"/>
    <w:rsid w:val="004603B1"/>
    <w:rsid w:val="0046062B"/>
    <w:rsid w:val="004616E8"/>
    <w:rsid w:val="00462F92"/>
    <w:rsid w:val="0046487B"/>
    <w:rsid w:val="00464DA2"/>
    <w:rsid w:val="00465AF4"/>
    <w:rsid w:val="00465C70"/>
    <w:rsid w:val="00467632"/>
    <w:rsid w:val="00467902"/>
    <w:rsid w:val="004709EF"/>
    <w:rsid w:val="00471148"/>
    <w:rsid w:val="0047251B"/>
    <w:rsid w:val="00472A68"/>
    <w:rsid w:val="00473258"/>
    <w:rsid w:val="00473C77"/>
    <w:rsid w:val="00474D58"/>
    <w:rsid w:val="00475806"/>
    <w:rsid w:val="00475B00"/>
    <w:rsid w:val="00475B8E"/>
    <w:rsid w:val="004767D2"/>
    <w:rsid w:val="00476A73"/>
    <w:rsid w:val="00477918"/>
    <w:rsid w:val="00481B50"/>
    <w:rsid w:val="00484826"/>
    <w:rsid w:val="00485028"/>
    <w:rsid w:val="00485B4C"/>
    <w:rsid w:val="0048706E"/>
    <w:rsid w:val="004901DF"/>
    <w:rsid w:val="00491D1A"/>
    <w:rsid w:val="00493034"/>
    <w:rsid w:val="00493D6E"/>
    <w:rsid w:val="00494C05"/>
    <w:rsid w:val="004957D9"/>
    <w:rsid w:val="00496600"/>
    <w:rsid w:val="00497035"/>
    <w:rsid w:val="00497A8F"/>
    <w:rsid w:val="004A0756"/>
    <w:rsid w:val="004A0798"/>
    <w:rsid w:val="004A2759"/>
    <w:rsid w:val="004A33A1"/>
    <w:rsid w:val="004A4CCE"/>
    <w:rsid w:val="004A4D16"/>
    <w:rsid w:val="004B19E0"/>
    <w:rsid w:val="004B1A92"/>
    <w:rsid w:val="004B23FF"/>
    <w:rsid w:val="004B2DDC"/>
    <w:rsid w:val="004B46DF"/>
    <w:rsid w:val="004B6671"/>
    <w:rsid w:val="004B6E6B"/>
    <w:rsid w:val="004B70A7"/>
    <w:rsid w:val="004B7C92"/>
    <w:rsid w:val="004C0735"/>
    <w:rsid w:val="004C077C"/>
    <w:rsid w:val="004C3247"/>
    <w:rsid w:val="004C47E7"/>
    <w:rsid w:val="004C495C"/>
    <w:rsid w:val="004C4D79"/>
    <w:rsid w:val="004C5806"/>
    <w:rsid w:val="004C6274"/>
    <w:rsid w:val="004C6FA5"/>
    <w:rsid w:val="004C7045"/>
    <w:rsid w:val="004C770C"/>
    <w:rsid w:val="004D2C19"/>
    <w:rsid w:val="004D31D5"/>
    <w:rsid w:val="004D3F92"/>
    <w:rsid w:val="004D4394"/>
    <w:rsid w:val="004D501F"/>
    <w:rsid w:val="004D6A44"/>
    <w:rsid w:val="004D7A16"/>
    <w:rsid w:val="004E07A1"/>
    <w:rsid w:val="004E29F9"/>
    <w:rsid w:val="004E2D06"/>
    <w:rsid w:val="004E37D9"/>
    <w:rsid w:val="004E459F"/>
    <w:rsid w:val="004E598B"/>
    <w:rsid w:val="004E681F"/>
    <w:rsid w:val="004E7DE0"/>
    <w:rsid w:val="004F00CF"/>
    <w:rsid w:val="004F10C8"/>
    <w:rsid w:val="004F1CF1"/>
    <w:rsid w:val="004F26B5"/>
    <w:rsid w:val="004F2889"/>
    <w:rsid w:val="004F4225"/>
    <w:rsid w:val="004F5171"/>
    <w:rsid w:val="004F5651"/>
    <w:rsid w:val="00500CF7"/>
    <w:rsid w:val="00502F32"/>
    <w:rsid w:val="00504A27"/>
    <w:rsid w:val="00505C55"/>
    <w:rsid w:val="005064F9"/>
    <w:rsid w:val="00506B73"/>
    <w:rsid w:val="005073E8"/>
    <w:rsid w:val="0051008E"/>
    <w:rsid w:val="00511802"/>
    <w:rsid w:val="00511E86"/>
    <w:rsid w:val="00513C77"/>
    <w:rsid w:val="00514E49"/>
    <w:rsid w:val="00516E68"/>
    <w:rsid w:val="005217B3"/>
    <w:rsid w:val="005230D0"/>
    <w:rsid w:val="00523F63"/>
    <w:rsid w:val="00524881"/>
    <w:rsid w:val="00524892"/>
    <w:rsid w:val="00525B69"/>
    <w:rsid w:val="00526BCD"/>
    <w:rsid w:val="00527843"/>
    <w:rsid w:val="00531938"/>
    <w:rsid w:val="00532129"/>
    <w:rsid w:val="00532739"/>
    <w:rsid w:val="005327F2"/>
    <w:rsid w:val="00535805"/>
    <w:rsid w:val="00536475"/>
    <w:rsid w:val="005406FA"/>
    <w:rsid w:val="00540AF0"/>
    <w:rsid w:val="00541683"/>
    <w:rsid w:val="00541702"/>
    <w:rsid w:val="00542CAB"/>
    <w:rsid w:val="0054315A"/>
    <w:rsid w:val="005442B9"/>
    <w:rsid w:val="00544806"/>
    <w:rsid w:val="00544A21"/>
    <w:rsid w:val="005457E1"/>
    <w:rsid w:val="00546865"/>
    <w:rsid w:val="00546E01"/>
    <w:rsid w:val="00547876"/>
    <w:rsid w:val="00547CA9"/>
    <w:rsid w:val="005501BE"/>
    <w:rsid w:val="005502C4"/>
    <w:rsid w:val="00550D41"/>
    <w:rsid w:val="00551C6B"/>
    <w:rsid w:val="0055204F"/>
    <w:rsid w:val="0055260E"/>
    <w:rsid w:val="00555903"/>
    <w:rsid w:val="00556112"/>
    <w:rsid w:val="005562A8"/>
    <w:rsid w:val="00556C24"/>
    <w:rsid w:val="0055719A"/>
    <w:rsid w:val="00557F7D"/>
    <w:rsid w:val="00560259"/>
    <w:rsid w:val="00560C5C"/>
    <w:rsid w:val="00560DD4"/>
    <w:rsid w:val="00560EDA"/>
    <w:rsid w:val="005619D8"/>
    <w:rsid w:val="00561E4D"/>
    <w:rsid w:val="00563D90"/>
    <w:rsid w:val="00564080"/>
    <w:rsid w:val="0056473D"/>
    <w:rsid w:val="00564F38"/>
    <w:rsid w:val="00566A2A"/>
    <w:rsid w:val="005702A0"/>
    <w:rsid w:val="00570BB3"/>
    <w:rsid w:val="00570EC7"/>
    <w:rsid w:val="005715BF"/>
    <w:rsid w:val="005745E3"/>
    <w:rsid w:val="00574D2E"/>
    <w:rsid w:val="0057505F"/>
    <w:rsid w:val="00575A20"/>
    <w:rsid w:val="00576B77"/>
    <w:rsid w:val="00581488"/>
    <w:rsid w:val="00581C5C"/>
    <w:rsid w:val="0058220A"/>
    <w:rsid w:val="00582562"/>
    <w:rsid w:val="00582A49"/>
    <w:rsid w:val="005845AF"/>
    <w:rsid w:val="00586750"/>
    <w:rsid w:val="00590C1B"/>
    <w:rsid w:val="00595DEF"/>
    <w:rsid w:val="00596015"/>
    <w:rsid w:val="0059653A"/>
    <w:rsid w:val="0059660D"/>
    <w:rsid w:val="0059766C"/>
    <w:rsid w:val="005A201B"/>
    <w:rsid w:val="005A2760"/>
    <w:rsid w:val="005A5C22"/>
    <w:rsid w:val="005A6ABC"/>
    <w:rsid w:val="005A7757"/>
    <w:rsid w:val="005B1264"/>
    <w:rsid w:val="005B4B67"/>
    <w:rsid w:val="005B4C9E"/>
    <w:rsid w:val="005B4E48"/>
    <w:rsid w:val="005B4E8F"/>
    <w:rsid w:val="005B5B8F"/>
    <w:rsid w:val="005B6D7B"/>
    <w:rsid w:val="005B711D"/>
    <w:rsid w:val="005B7CB5"/>
    <w:rsid w:val="005C06AC"/>
    <w:rsid w:val="005C13DC"/>
    <w:rsid w:val="005C1814"/>
    <w:rsid w:val="005C3650"/>
    <w:rsid w:val="005C6705"/>
    <w:rsid w:val="005C73E0"/>
    <w:rsid w:val="005D03B0"/>
    <w:rsid w:val="005D3AF7"/>
    <w:rsid w:val="005D5539"/>
    <w:rsid w:val="005D64F9"/>
    <w:rsid w:val="005D6873"/>
    <w:rsid w:val="005D68DE"/>
    <w:rsid w:val="005D6B08"/>
    <w:rsid w:val="005E1422"/>
    <w:rsid w:val="005E1505"/>
    <w:rsid w:val="005E166F"/>
    <w:rsid w:val="005E26AB"/>
    <w:rsid w:val="005E26EE"/>
    <w:rsid w:val="005E30B3"/>
    <w:rsid w:val="005E565D"/>
    <w:rsid w:val="005E5933"/>
    <w:rsid w:val="005E5C54"/>
    <w:rsid w:val="005F075F"/>
    <w:rsid w:val="005F0960"/>
    <w:rsid w:val="005F0B78"/>
    <w:rsid w:val="005F0FAE"/>
    <w:rsid w:val="005F1F20"/>
    <w:rsid w:val="005F32EC"/>
    <w:rsid w:val="005F4A32"/>
    <w:rsid w:val="005F4C18"/>
    <w:rsid w:val="005F600A"/>
    <w:rsid w:val="005F7B42"/>
    <w:rsid w:val="005F7DE6"/>
    <w:rsid w:val="0060134C"/>
    <w:rsid w:val="00601C30"/>
    <w:rsid w:val="00603445"/>
    <w:rsid w:val="00604154"/>
    <w:rsid w:val="00605D3D"/>
    <w:rsid w:val="006062D1"/>
    <w:rsid w:val="006073AE"/>
    <w:rsid w:val="00613F97"/>
    <w:rsid w:val="0061464B"/>
    <w:rsid w:val="00615CB8"/>
    <w:rsid w:val="00617070"/>
    <w:rsid w:val="0061750B"/>
    <w:rsid w:val="00617D73"/>
    <w:rsid w:val="006200FF"/>
    <w:rsid w:val="00622620"/>
    <w:rsid w:val="00623923"/>
    <w:rsid w:val="00624033"/>
    <w:rsid w:val="00625237"/>
    <w:rsid w:val="00627179"/>
    <w:rsid w:val="00630CFC"/>
    <w:rsid w:val="00633E94"/>
    <w:rsid w:val="006340BD"/>
    <w:rsid w:val="006348F0"/>
    <w:rsid w:val="00634A8A"/>
    <w:rsid w:val="006365DB"/>
    <w:rsid w:val="00636D4C"/>
    <w:rsid w:val="00636FF5"/>
    <w:rsid w:val="00637348"/>
    <w:rsid w:val="0064003E"/>
    <w:rsid w:val="006403BF"/>
    <w:rsid w:val="00640F8E"/>
    <w:rsid w:val="006411DE"/>
    <w:rsid w:val="00643FDE"/>
    <w:rsid w:val="006460B3"/>
    <w:rsid w:val="006506AD"/>
    <w:rsid w:val="006506D8"/>
    <w:rsid w:val="00651071"/>
    <w:rsid w:val="00653B24"/>
    <w:rsid w:val="00656293"/>
    <w:rsid w:val="006564A7"/>
    <w:rsid w:val="00657E1B"/>
    <w:rsid w:val="00660090"/>
    <w:rsid w:val="006610D7"/>
    <w:rsid w:val="006622AD"/>
    <w:rsid w:val="0066353E"/>
    <w:rsid w:val="00664098"/>
    <w:rsid w:val="00664103"/>
    <w:rsid w:val="00670C16"/>
    <w:rsid w:val="00671221"/>
    <w:rsid w:val="00671C07"/>
    <w:rsid w:val="006726AF"/>
    <w:rsid w:val="0067574A"/>
    <w:rsid w:val="0067614D"/>
    <w:rsid w:val="00677098"/>
    <w:rsid w:val="006779B9"/>
    <w:rsid w:val="006802B2"/>
    <w:rsid w:val="00680A08"/>
    <w:rsid w:val="0068178D"/>
    <w:rsid w:val="0068274E"/>
    <w:rsid w:val="006832F0"/>
    <w:rsid w:val="00684251"/>
    <w:rsid w:val="00685831"/>
    <w:rsid w:val="00686029"/>
    <w:rsid w:val="00686595"/>
    <w:rsid w:val="00686E21"/>
    <w:rsid w:val="00690E3F"/>
    <w:rsid w:val="00691598"/>
    <w:rsid w:val="00692298"/>
    <w:rsid w:val="006928BF"/>
    <w:rsid w:val="0069359C"/>
    <w:rsid w:val="006949F5"/>
    <w:rsid w:val="00697DF8"/>
    <w:rsid w:val="00697ECE"/>
    <w:rsid w:val="006A04BD"/>
    <w:rsid w:val="006A1FC3"/>
    <w:rsid w:val="006A3086"/>
    <w:rsid w:val="006A344E"/>
    <w:rsid w:val="006A34A8"/>
    <w:rsid w:val="006A3846"/>
    <w:rsid w:val="006A410C"/>
    <w:rsid w:val="006A5239"/>
    <w:rsid w:val="006A6F0F"/>
    <w:rsid w:val="006A73CE"/>
    <w:rsid w:val="006B0154"/>
    <w:rsid w:val="006B20E2"/>
    <w:rsid w:val="006B23BE"/>
    <w:rsid w:val="006B27AB"/>
    <w:rsid w:val="006B3922"/>
    <w:rsid w:val="006B65FC"/>
    <w:rsid w:val="006B6AAD"/>
    <w:rsid w:val="006B7F1D"/>
    <w:rsid w:val="006C0E5A"/>
    <w:rsid w:val="006C57D5"/>
    <w:rsid w:val="006C64B3"/>
    <w:rsid w:val="006C6BAD"/>
    <w:rsid w:val="006C6C56"/>
    <w:rsid w:val="006C6DBF"/>
    <w:rsid w:val="006C7383"/>
    <w:rsid w:val="006D0517"/>
    <w:rsid w:val="006D167F"/>
    <w:rsid w:val="006D3121"/>
    <w:rsid w:val="006D5619"/>
    <w:rsid w:val="006D59E8"/>
    <w:rsid w:val="006D6EFA"/>
    <w:rsid w:val="006D7799"/>
    <w:rsid w:val="006D7DD9"/>
    <w:rsid w:val="006E02A3"/>
    <w:rsid w:val="006E2C5F"/>
    <w:rsid w:val="006E3CA7"/>
    <w:rsid w:val="006E51FF"/>
    <w:rsid w:val="006E5869"/>
    <w:rsid w:val="006E5967"/>
    <w:rsid w:val="006E61E2"/>
    <w:rsid w:val="006E6C0E"/>
    <w:rsid w:val="006E76F2"/>
    <w:rsid w:val="006F0EF2"/>
    <w:rsid w:val="006F1256"/>
    <w:rsid w:val="006F218F"/>
    <w:rsid w:val="006F27A9"/>
    <w:rsid w:val="006F2893"/>
    <w:rsid w:val="006F2D93"/>
    <w:rsid w:val="006F3089"/>
    <w:rsid w:val="006F354C"/>
    <w:rsid w:val="006F4E83"/>
    <w:rsid w:val="006F658E"/>
    <w:rsid w:val="006F6FFD"/>
    <w:rsid w:val="006F706E"/>
    <w:rsid w:val="00700156"/>
    <w:rsid w:val="00700D4E"/>
    <w:rsid w:val="007012C4"/>
    <w:rsid w:val="007030A4"/>
    <w:rsid w:val="007035BD"/>
    <w:rsid w:val="00703710"/>
    <w:rsid w:val="0070531F"/>
    <w:rsid w:val="00705CC9"/>
    <w:rsid w:val="0070708E"/>
    <w:rsid w:val="00710235"/>
    <w:rsid w:val="0071050A"/>
    <w:rsid w:val="00710A2F"/>
    <w:rsid w:val="00710BD6"/>
    <w:rsid w:val="00710F15"/>
    <w:rsid w:val="007124DB"/>
    <w:rsid w:val="00712B28"/>
    <w:rsid w:val="00712D5A"/>
    <w:rsid w:val="00713CBE"/>
    <w:rsid w:val="007145AD"/>
    <w:rsid w:val="00714811"/>
    <w:rsid w:val="00714A54"/>
    <w:rsid w:val="00714B5B"/>
    <w:rsid w:val="00717973"/>
    <w:rsid w:val="007205A1"/>
    <w:rsid w:val="00723F31"/>
    <w:rsid w:val="00726A2F"/>
    <w:rsid w:val="00726BCF"/>
    <w:rsid w:val="00731A23"/>
    <w:rsid w:val="007326D6"/>
    <w:rsid w:val="00735FBF"/>
    <w:rsid w:val="00736681"/>
    <w:rsid w:val="00741AFC"/>
    <w:rsid w:val="007424F5"/>
    <w:rsid w:val="00743E88"/>
    <w:rsid w:val="007445AB"/>
    <w:rsid w:val="0075005A"/>
    <w:rsid w:val="00750306"/>
    <w:rsid w:val="00753BE5"/>
    <w:rsid w:val="00754D35"/>
    <w:rsid w:val="0075518E"/>
    <w:rsid w:val="0075759C"/>
    <w:rsid w:val="00757A35"/>
    <w:rsid w:val="00760567"/>
    <w:rsid w:val="00762186"/>
    <w:rsid w:val="007621CE"/>
    <w:rsid w:val="00762A02"/>
    <w:rsid w:val="007630FD"/>
    <w:rsid w:val="00763636"/>
    <w:rsid w:val="00763AA6"/>
    <w:rsid w:val="007646CD"/>
    <w:rsid w:val="00765032"/>
    <w:rsid w:val="00772FD0"/>
    <w:rsid w:val="00774ADD"/>
    <w:rsid w:val="007773B7"/>
    <w:rsid w:val="00783F96"/>
    <w:rsid w:val="00784710"/>
    <w:rsid w:val="00785A16"/>
    <w:rsid w:val="007868F4"/>
    <w:rsid w:val="00791DB3"/>
    <w:rsid w:val="00792A59"/>
    <w:rsid w:val="00792E75"/>
    <w:rsid w:val="007941EA"/>
    <w:rsid w:val="00794DC1"/>
    <w:rsid w:val="00795567"/>
    <w:rsid w:val="007964F6"/>
    <w:rsid w:val="00796597"/>
    <w:rsid w:val="007977F1"/>
    <w:rsid w:val="007A0BC5"/>
    <w:rsid w:val="007A1020"/>
    <w:rsid w:val="007A1C9F"/>
    <w:rsid w:val="007A1DA0"/>
    <w:rsid w:val="007A20A8"/>
    <w:rsid w:val="007A2281"/>
    <w:rsid w:val="007A382A"/>
    <w:rsid w:val="007A51D5"/>
    <w:rsid w:val="007A6EE1"/>
    <w:rsid w:val="007A7765"/>
    <w:rsid w:val="007A7D5B"/>
    <w:rsid w:val="007B2176"/>
    <w:rsid w:val="007B2397"/>
    <w:rsid w:val="007B448B"/>
    <w:rsid w:val="007B44D9"/>
    <w:rsid w:val="007B5525"/>
    <w:rsid w:val="007B62FE"/>
    <w:rsid w:val="007B7442"/>
    <w:rsid w:val="007B7A59"/>
    <w:rsid w:val="007C047C"/>
    <w:rsid w:val="007C0480"/>
    <w:rsid w:val="007C2343"/>
    <w:rsid w:val="007C333C"/>
    <w:rsid w:val="007C3BEE"/>
    <w:rsid w:val="007C530E"/>
    <w:rsid w:val="007C65BB"/>
    <w:rsid w:val="007D0F2A"/>
    <w:rsid w:val="007D190A"/>
    <w:rsid w:val="007D2301"/>
    <w:rsid w:val="007D290D"/>
    <w:rsid w:val="007D3C99"/>
    <w:rsid w:val="007D4D69"/>
    <w:rsid w:val="007D4F0D"/>
    <w:rsid w:val="007D6B59"/>
    <w:rsid w:val="007D754F"/>
    <w:rsid w:val="007E10F4"/>
    <w:rsid w:val="007E1A82"/>
    <w:rsid w:val="007E38B5"/>
    <w:rsid w:val="007E3900"/>
    <w:rsid w:val="007E3E71"/>
    <w:rsid w:val="007E622C"/>
    <w:rsid w:val="007E66B9"/>
    <w:rsid w:val="007E67D6"/>
    <w:rsid w:val="007E7088"/>
    <w:rsid w:val="007E776E"/>
    <w:rsid w:val="007F022B"/>
    <w:rsid w:val="007F2824"/>
    <w:rsid w:val="007F3F5B"/>
    <w:rsid w:val="007F592A"/>
    <w:rsid w:val="007F68A9"/>
    <w:rsid w:val="008009FB"/>
    <w:rsid w:val="00802598"/>
    <w:rsid w:val="008036CD"/>
    <w:rsid w:val="00803FC6"/>
    <w:rsid w:val="008059B2"/>
    <w:rsid w:val="00807590"/>
    <w:rsid w:val="00812823"/>
    <w:rsid w:val="00815363"/>
    <w:rsid w:val="00815BD6"/>
    <w:rsid w:val="00816A09"/>
    <w:rsid w:val="00817160"/>
    <w:rsid w:val="00820CA3"/>
    <w:rsid w:val="0082115E"/>
    <w:rsid w:val="008221F4"/>
    <w:rsid w:val="00823AD3"/>
    <w:rsid w:val="00824C3C"/>
    <w:rsid w:val="00824F6B"/>
    <w:rsid w:val="0082663A"/>
    <w:rsid w:val="00826F21"/>
    <w:rsid w:val="00827762"/>
    <w:rsid w:val="00831861"/>
    <w:rsid w:val="00832AE6"/>
    <w:rsid w:val="00834E38"/>
    <w:rsid w:val="008350B2"/>
    <w:rsid w:val="00836FE2"/>
    <w:rsid w:val="00837D20"/>
    <w:rsid w:val="00841126"/>
    <w:rsid w:val="008412FB"/>
    <w:rsid w:val="008413EF"/>
    <w:rsid w:val="0084259D"/>
    <w:rsid w:val="008427B7"/>
    <w:rsid w:val="00843481"/>
    <w:rsid w:val="0084383C"/>
    <w:rsid w:val="00843EEA"/>
    <w:rsid w:val="008448CD"/>
    <w:rsid w:val="008455E6"/>
    <w:rsid w:val="0084677F"/>
    <w:rsid w:val="00846B05"/>
    <w:rsid w:val="00847596"/>
    <w:rsid w:val="00847758"/>
    <w:rsid w:val="00847C9C"/>
    <w:rsid w:val="00853595"/>
    <w:rsid w:val="00853C5B"/>
    <w:rsid w:val="00861AC1"/>
    <w:rsid w:val="00861FA0"/>
    <w:rsid w:val="008622A6"/>
    <w:rsid w:val="00863F46"/>
    <w:rsid w:val="00864370"/>
    <w:rsid w:val="008646D2"/>
    <w:rsid w:val="0086513C"/>
    <w:rsid w:val="00866A1E"/>
    <w:rsid w:val="00866A95"/>
    <w:rsid w:val="0086736B"/>
    <w:rsid w:val="008721E4"/>
    <w:rsid w:val="00872CE7"/>
    <w:rsid w:val="00876288"/>
    <w:rsid w:val="00877E50"/>
    <w:rsid w:val="008818FA"/>
    <w:rsid w:val="008832E5"/>
    <w:rsid w:val="008835CB"/>
    <w:rsid w:val="00884CCD"/>
    <w:rsid w:val="00886B7C"/>
    <w:rsid w:val="00886E8B"/>
    <w:rsid w:val="0088734C"/>
    <w:rsid w:val="00887633"/>
    <w:rsid w:val="008913CF"/>
    <w:rsid w:val="00893CEF"/>
    <w:rsid w:val="00894914"/>
    <w:rsid w:val="0089493A"/>
    <w:rsid w:val="00896966"/>
    <w:rsid w:val="00896AE7"/>
    <w:rsid w:val="008978BD"/>
    <w:rsid w:val="008A02B0"/>
    <w:rsid w:val="008A183A"/>
    <w:rsid w:val="008A2363"/>
    <w:rsid w:val="008A25E3"/>
    <w:rsid w:val="008A28AD"/>
    <w:rsid w:val="008A48D6"/>
    <w:rsid w:val="008A491C"/>
    <w:rsid w:val="008A6F44"/>
    <w:rsid w:val="008B046D"/>
    <w:rsid w:val="008B0999"/>
    <w:rsid w:val="008B0ED7"/>
    <w:rsid w:val="008B0F31"/>
    <w:rsid w:val="008B16BD"/>
    <w:rsid w:val="008B1F06"/>
    <w:rsid w:val="008B2A91"/>
    <w:rsid w:val="008B3957"/>
    <w:rsid w:val="008B506D"/>
    <w:rsid w:val="008B5848"/>
    <w:rsid w:val="008B72F7"/>
    <w:rsid w:val="008C0BB8"/>
    <w:rsid w:val="008C105C"/>
    <w:rsid w:val="008C11B6"/>
    <w:rsid w:val="008C1814"/>
    <w:rsid w:val="008C1CF0"/>
    <w:rsid w:val="008C39C3"/>
    <w:rsid w:val="008C41AF"/>
    <w:rsid w:val="008C5004"/>
    <w:rsid w:val="008C5A2F"/>
    <w:rsid w:val="008C785C"/>
    <w:rsid w:val="008C7E2B"/>
    <w:rsid w:val="008D02F0"/>
    <w:rsid w:val="008D06D5"/>
    <w:rsid w:val="008D0794"/>
    <w:rsid w:val="008D1DEF"/>
    <w:rsid w:val="008D1F7A"/>
    <w:rsid w:val="008D48EE"/>
    <w:rsid w:val="008D5998"/>
    <w:rsid w:val="008D5D7D"/>
    <w:rsid w:val="008D6450"/>
    <w:rsid w:val="008D719E"/>
    <w:rsid w:val="008D78FD"/>
    <w:rsid w:val="008E25F2"/>
    <w:rsid w:val="008E2D5F"/>
    <w:rsid w:val="008E31E9"/>
    <w:rsid w:val="008E4073"/>
    <w:rsid w:val="008E4A12"/>
    <w:rsid w:val="008E584A"/>
    <w:rsid w:val="008E66D4"/>
    <w:rsid w:val="008E7248"/>
    <w:rsid w:val="008F032D"/>
    <w:rsid w:val="008F0895"/>
    <w:rsid w:val="008F1488"/>
    <w:rsid w:val="008F1848"/>
    <w:rsid w:val="008F1A51"/>
    <w:rsid w:val="008F1F77"/>
    <w:rsid w:val="008F20F6"/>
    <w:rsid w:val="008F25CB"/>
    <w:rsid w:val="008F2B82"/>
    <w:rsid w:val="008F5D3E"/>
    <w:rsid w:val="009011E8"/>
    <w:rsid w:val="00901A67"/>
    <w:rsid w:val="00903A80"/>
    <w:rsid w:val="009040FB"/>
    <w:rsid w:val="009106EC"/>
    <w:rsid w:val="00911189"/>
    <w:rsid w:val="00911384"/>
    <w:rsid w:val="0091176F"/>
    <w:rsid w:val="00912D58"/>
    <w:rsid w:val="00913885"/>
    <w:rsid w:val="00915155"/>
    <w:rsid w:val="00915AE7"/>
    <w:rsid w:val="00917351"/>
    <w:rsid w:val="00917855"/>
    <w:rsid w:val="00917F47"/>
    <w:rsid w:val="00917FCA"/>
    <w:rsid w:val="00920257"/>
    <w:rsid w:val="00920F54"/>
    <w:rsid w:val="00922980"/>
    <w:rsid w:val="00922CD7"/>
    <w:rsid w:val="0092412B"/>
    <w:rsid w:val="0092502C"/>
    <w:rsid w:val="009259D1"/>
    <w:rsid w:val="00925A9D"/>
    <w:rsid w:val="0093001A"/>
    <w:rsid w:val="009308ED"/>
    <w:rsid w:val="00933CAC"/>
    <w:rsid w:val="00933E58"/>
    <w:rsid w:val="00934A10"/>
    <w:rsid w:val="00934B20"/>
    <w:rsid w:val="009357DE"/>
    <w:rsid w:val="00936576"/>
    <w:rsid w:val="00937014"/>
    <w:rsid w:val="00937184"/>
    <w:rsid w:val="0093745F"/>
    <w:rsid w:val="00943126"/>
    <w:rsid w:val="0094328A"/>
    <w:rsid w:val="0094419E"/>
    <w:rsid w:val="009441DF"/>
    <w:rsid w:val="00945CAC"/>
    <w:rsid w:val="0094638B"/>
    <w:rsid w:val="0094655C"/>
    <w:rsid w:val="00951668"/>
    <w:rsid w:val="00953BE2"/>
    <w:rsid w:val="00954979"/>
    <w:rsid w:val="00956711"/>
    <w:rsid w:val="00957898"/>
    <w:rsid w:val="00957D57"/>
    <w:rsid w:val="00960C73"/>
    <w:rsid w:val="009615F9"/>
    <w:rsid w:val="00961E99"/>
    <w:rsid w:val="0096211B"/>
    <w:rsid w:val="00963406"/>
    <w:rsid w:val="0096427D"/>
    <w:rsid w:val="00964337"/>
    <w:rsid w:val="00964AEB"/>
    <w:rsid w:val="00965A8A"/>
    <w:rsid w:val="00965F9B"/>
    <w:rsid w:val="009663BF"/>
    <w:rsid w:val="009664DD"/>
    <w:rsid w:val="00966AEA"/>
    <w:rsid w:val="009703DA"/>
    <w:rsid w:val="00971AA3"/>
    <w:rsid w:val="00971F7E"/>
    <w:rsid w:val="00972320"/>
    <w:rsid w:val="009761DD"/>
    <w:rsid w:val="00976B44"/>
    <w:rsid w:val="00985AA4"/>
    <w:rsid w:val="00985F54"/>
    <w:rsid w:val="00987468"/>
    <w:rsid w:val="009874EE"/>
    <w:rsid w:val="00987F5F"/>
    <w:rsid w:val="00991398"/>
    <w:rsid w:val="00991500"/>
    <w:rsid w:val="00991EAC"/>
    <w:rsid w:val="009926FA"/>
    <w:rsid w:val="009937E2"/>
    <w:rsid w:val="0099427F"/>
    <w:rsid w:val="009956AF"/>
    <w:rsid w:val="009A4B70"/>
    <w:rsid w:val="009A54AF"/>
    <w:rsid w:val="009B0CAC"/>
    <w:rsid w:val="009B1C41"/>
    <w:rsid w:val="009B2A07"/>
    <w:rsid w:val="009B39CC"/>
    <w:rsid w:val="009B4AC8"/>
    <w:rsid w:val="009B7396"/>
    <w:rsid w:val="009B7773"/>
    <w:rsid w:val="009B7F84"/>
    <w:rsid w:val="009C0F97"/>
    <w:rsid w:val="009C10A3"/>
    <w:rsid w:val="009C1662"/>
    <w:rsid w:val="009C2FD6"/>
    <w:rsid w:val="009C4323"/>
    <w:rsid w:val="009C5849"/>
    <w:rsid w:val="009C6008"/>
    <w:rsid w:val="009C6589"/>
    <w:rsid w:val="009C6A13"/>
    <w:rsid w:val="009C6B19"/>
    <w:rsid w:val="009D0F34"/>
    <w:rsid w:val="009D1700"/>
    <w:rsid w:val="009D1A2B"/>
    <w:rsid w:val="009D5FA7"/>
    <w:rsid w:val="009D7FB8"/>
    <w:rsid w:val="009E0B97"/>
    <w:rsid w:val="009E0F3D"/>
    <w:rsid w:val="009E3131"/>
    <w:rsid w:val="009E3423"/>
    <w:rsid w:val="009E3767"/>
    <w:rsid w:val="009E4875"/>
    <w:rsid w:val="009E4E5B"/>
    <w:rsid w:val="009E519B"/>
    <w:rsid w:val="009E5730"/>
    <w:rsid w:val="009E59A5"/>
    <w:rsid w:val="009E7015"/>
    <w:rsid w:val="009E70BE"/>
    <w:rsid w:val="009E728B"/>
    <w:rsid w:val="009E7CCE"/>
    <w:rsid w:val="009F1160"/>
    <w:rsid w:val="009F22C4"/>
    <w:rsid w:val="009F34A7"/>
    <w:rsid w:val="009F456B"/>
    <w:rsid w:val="009F5A23"/>
    <w:rsid w:val="009F6256"/>
    <w:rsid w:val="009F6968"/>
    <w:rsid w:val="009F76E8"/>
    <w:rsid w:val="00A008C8"/>
    <w:rsid w:val="00A016A2"/>
    <w:rsid w:val="00A0289C"/>
    <w:rsid w:val="00A02C09"/>
    <w:rsid w:val="00A0308C"/>
    <w:rsid w:val="00A037F7"/>
    <w:rsid w:val="00A03D79"/>
    <w:rsid w:val="00A04702"/>
    <w:rsid w:val="00A05262"/>
    <w:rsid w:val="00A05295"/>
    <w:rsid w:val="00A06D94"/>
    <w:rsid w:val="00A1005D"/>
    <w:rsid w:val="00A10CE8"/>
    <w:rsid w:val="00A11529"/>
    <w:rsid w:val="00A1459B"/>
    <w:rsid w:val="00A16126"/>
    <w:rsid w:val="00A20AAB"/>
    <w:rsid w:val="00A2120B"/>
    <w:rsid w:val="00A228B6"/>
    <w:rsid w:val="00A22B23"/>
    <w:rsid w:val="00A22EF2"/>
    <w:rsid w:val="00A24627"/>
    <w:rsid w:val="00A2474A"/>
    <w:rsid w:val="00A27BCE"/>
    <w:rsid w:val="00A31470"/>
    <w:rsid w:val="00A34BA5"/>
    <w:rsid w:val="00A35B5E"/>
    <w:rsid w:val="00A35E47"/>
    <w:rsid w:val="00A3656C"/>
    <w:rsid w:val="00A36F90"/>
    <w:rsid w:val="00A37DEF"/>
    <w:rsid w:val="00A405F4"/>
    <w:rsid w:val="00A40A2E"/>
    <w:rsid w:val="00A40E29"/>
    <w:rsid w:val="00A418B2"/>
    <w:rsid w:val="00A4271F"/>
    <w:rsid w:val="00A43B22"/>
    <w:rsid w:val="00A44D90"/>
    <w:rsid w:val="00A460CE"/>
    <w:rsid w:val="00A47A57"/>
    <w:rsid w:val="00A50C92"/>
    <w:rsid w:val="00A51460"/>
    <w:rsid w:val="00A5483D"/>
    <w:rsid w:val="00A55358"/>
    <w:rsid w:val="00A5552E"/>
    <w:rsid w:val="00A561C2"/>
    <w:rsid w:val="00A5688B"/>
    <w:rsid w:val="00A57488"/>
    <w:rsid w:val="00A57700"/>
    <w:rsid w:val="00A63669"/>
    <w:rsid w:val="00A64D9E"/>
    <w:rsid w:val="00A650F4"/>
    <w:rsid w:val="00A65FF9"/>
    <w:rsid w:val="00A66330"/>
    <w:rsid w:val="00A669C5"/>
    <w:rsid w:val="00A67DF3"/>
    <w:rsid w:val="00A70367"/>
    <w:rsid w:val="00A7661D"/>
    <w:rsid w:val="00A76E3D"/>
    <w:rsid w:val="00A80879"/>
    <w:rsid w:val="00A836D3"/>
    <w:rsid w:val="00A83AE6"/>
    <w:rsid w:val="00A84A76"/>
    <w:rsid w:val="00A8681C"/>
    <w:rsid w:val="00A86FF2"/>
    <w:rsid w:val="00A9074D"/>
    <w:rsid w:val="00A91D3A"/>
    <w:rsid w:val="00A9355D"/>
    <w:rsid w:val="00A93841"/>
    <w:rsid w:val="00A93955"/>
    <w:rsid w:val="00A93DF2"/>
    <w:rsid w:val="00A95198"/>
    <w:rsid w:val="00A962FF"/>
    <w:rsid w:val="00A96AD3"/>
    <w:rsid w:val="00A976B1"/>
    <w:rsid w:val="00AA03AF"/>
    <w:rsid w:val="00AA0C10"/>
    <w:rsid w:val="00AA194E"/>
    <w:rsid w:val="00AA3CAD"/>
    <w:rsid w:val="00AA4126"/>
    <w:rsid w:val="00AA58D0"/>
    <w:rsid w:val="00AA7809"/>
    <w:rsid w:val="00AA7B4C"/>
    <w:rsid w:val="00AB011E"/>
    <w:rsid w:val="00AB046D"/>
    <w:rsid w:val="00AB2B14"/>
    <w:rsid w:val="00AB314E"/>
    <w:rsid w:val="00AB3736"/>
    <w:rsid w:val="00AB4946"/>
    <w:rsid w:val="00AB4F76"/>
    <w:rsid w:val="00AB78EF"/>
    <w:rsid w:val="00AC3875"/>
    <w:rsid w:val="00AC43BB"/>
    <w:rsid w:val="00AC44D0"/>
    <w:rsid w:val="00AC49A7"/>
    <w:rsid w:val="00AC5481"/>
    <w:rsid w:val="00AC6095"/>
    <w:rsid w:val="00AC6B52"/>
    <w:rsid w:val="00AD26A2"/>
    <w:rsid w:val="00AD54BA"/>
    <w:rsid w:val="00AD666E"/>
    <w:rsid w:val="00AD69E9"/>
    <w:rsid w:val="00AE08B6"/>
    <w:rsid w:val="00AE098B"/>
    <w:rsid w:val="00AE0D73"/>
    <w:rsid w:val="00AE2988"/>
    <w:rsid w:val="00AE3213"/>
    <w:rsid w:val="00AE3BE2"/>
    <w:rsid w:val="00AE3DF4"/>
    <w:rsid w:val="00AE46FF"/>
    <w:rsid w:val="00AF0F0B"/>
    <w:rsid w:val="00AF15F3"/>
    <w:rsid w:val="00AF22EA"/>
    <w:rsid w:val="00AF29E8"/>
    <w:rsid w:val="00AF2C23"/>
    <w:rsid w:val="00AF38FD"/>
    <w:rsid w:val="00AF3F25"/>
    <w:rsid w:val="00AF52E8"/>
    <w:rsid w:val="00AF56F6"/>
    <w:rsid w:val="00AF5A6E"/>
    <w:rsid w:val="00AF6553"/>
    <w:rsid w:val="00AF6C5B"/>
    <w:rsid w:val="00AF6F9B"/>
    <w:rsid w:val="00B01E52"/>
    <w:rsid w:val="00B05071"/>
    <w:rsid w:val="00B05536"/>
    <w:rsid w:val="00B065BA"/>
    <w:rsid w:val="00B0766B"/>
    <w:rsid w:val="00B10365"/>
    <w:rsid w:val="00B10591"/>
    <w:rsid w:val="00B10736"/>
    <w:rsid w:val="00B1111B"/>
    <w:rsid w:val="00B112FA"/>
    <w:rsid w:val="00B1140C"/>
    <w:rsid w:val="00B11912"/>
    <w:rsid w:val="00B133A0"/>
    <w:rsid w:val="00B13605"/>
    <w:rsid w:val="00B14173"/>
    <w:rsid w:val="00B15722"/>
    <w:rsid w:val="00B166C7"/>
    <w:rsid w:val="00B17E5F"/>
    <w:rsid w:val="00B2041E"/>
    <w:rsid w:val="00B22CCB"/>
    <w:rsid w:val="00B2327A"/>
    <w:rsid w:val="00B26727"/>
    <w:rsid w:val="00B2736A"/>
    <w:rsid w:val="00B274A2"/>
    <w:rsid w:val="00B30CA3"/>
    <w:rsid w:val="00B319C6"/>
    <w:rsid w:val="00B333ED"/>
    <w:rsid w:val="00B35480"/>
    <w:rsid w:val="00B35D5A"/>
    <w:rsid w:val="00B3614F"/>
    <w:rsid w:val="00B3672D"/>
    <w:rsid w:val="00B36997"/>
    <w:rsid w:val="00B36DDF"/>
    <w:rsid w:val="00B377A8"/>
    <w:rsid w:val="00B402A8"/>
    <w:rsid w:val="00B42755"/>
    <w:rsid w:val="00B427A6"/>
    <w:rsid w:val="00B432BE"/>
    <w:rsid w:val="00B43A81"/>
    <w:rsid w:val="00B457A2"/>
    <w:rsid w:val="00B46734"/>
    <w:rsid w:val="00B4694C"/>
    <w:rsid w:val="00B46A3C"/>
    <w:rsid w:val="00B46C20"/>
    <w:rsid w:val="00B51293"/>
    <w:rsid w:val="00B51EDD"/>
    <w:rsid w:val="00B5258E"/>
    <w:rsid w:val="00B55839"/>
    <w:rsid w:val="00B5799D"/>
    <w:rsid w:val="00B610EB"/>
    <w:rsid w:val="00B61CE8"/>
    <w:rsid w:val="00B661E3"/>
    <w:rsid w:val="00B6683A"/>
    <w:rsid w:val="00B7195A"/>
    <w:rsid w:val="00B74C8C"/>
    <w:rsid w:val="00B7596E"/>
    <w:rsid w:val="00B7681B"/>
    <w:rsid w:val="00B76FB2"/>
    <w:rsid w:val="00B7730F"/>
    <w:rsid w:val="00B77413"/>
    <w:rsid w:val="00B80D8D"/>
    <w:rsid w:val="00B81B8C"/>
    <w:rsid w:val="00B830B4"/>
    <w:rsid w:val="00B859DA"/>
    <w:rsid w:val="00B85FA9"/>
    <w:rsid w:val="00B8658F"/>
    <w:rsid w:val="00B868B6"/>
    <w:rsid w:val="00B86905"/>
    <w:rsid w:val="00B90207"/>
    <w:rsid w:val="00B91F93"/>
    <w:rsid w:val="00B937AE"/>
    <w:rsid w:val="00B94DF4"/>
    <w:rsid w:val="00B9580A"/>
    <w:rsid w:val="00B97020"/>
    <w:rsid w:val="00BA070E"/>
    <w:rsid w:val="00BA2A2D"/>
    <w:rsid w:val="00BA398A"/>
    <w:rsid w:val="00BA405E"/>
    <w:rsid w:val="00BA4CA3"/>
    <w:rsid w:val="00BB0D3C"/>
    <w:rsid w:val="00BB1CDC"/>
    <w:rsid w:val="00BB252F"/>
    <w:rsid w:val="00BB30AD"/>
    <w:rsid w:val="00BB47B3"/>
    <w:rsid w:val="00BC0969"/>
    <w:rsid w:val="00BC1059"/>
    <w:rsid w:val="00BC113D"/>
    <w:rsid w:val="00BC1FD9"/>
    <w:rsid w:val="00BC2D64"/>
    <w:rsid w:val="00BC2E9B"/>
    <w:rsid w:val="00BC33A3"/>
    <w:rsid w:val="00BC3E00"/>
    <w:rsid w:val="00BC4172"/>
    <w:rsid w:val="00BC5600"/>
    <w:rsid w:val="00BC64F2"/>
    <w:rsid w:val="00BC677E"/>
    <w:rsid w:val="00BD08CB"/>
    <w:rsid w:val="00BD1E0C"/>
    <w:rsid w:val="00BD2D19"/>
    <w:rsid w:val="00BD2F5F"/>
    <w:rsid w:val="00BD2FC7"/>
    <w:rsid w:val="00BD3488"/>
    <w:rsid w:val="00BD4B45"/>
    <w:rsid w:val="00BD5670"/>
    <w:rsid w:val="00BD689C"/>
    <w:rsid w:val="00BE0A3D"/>
    <w:rsid w:val="00BE2618"/>
    <w:rsid w:val="00BE2925"/>
    <w:rsid w:val="00BE39BE"/>
    <w:rsid w:val="00BE4551"/>
    <w:rsid w:val="00BE4B6C"/>
    <w:rsid w:val="00BE4E4B"/>
    <w:rsid w:val="00BE571E"/>
    <w:rsid w:val="00BE653F"/>
    <w:rsid w:val="00BE7F8F"/>
    <w:rsid w:val="00BF4FBC"/>
    <w:rsid w:val="00BF61D0"/>
    <w:rsid w:val="00BF6664"/>
    <w:rsid w:val="00BF689C"/>
    <w:rsid w:val="00C0095C"/>
    <w:rsid w:val="00C01230"/>
    <w:rsid w:val="00C021D1"/>
    <w:rsid w:val="00C05523"/>
    <w:rsid w:val="00C05743"/>
    <w:rsid w:val="00C119F2"/>
    <w:rsid w:val="00C134F8"/>
    <w:rsid w:val="00C1354D"/>
    <w:rsid w:val="00C13DEC"/>
    <w:rsid w:val="00C146DA"/>
    <w:rsid w:val="00C168FA"/>
    <w:rsid w:val="00C1769B"/>
    <w:rsid w:val="00C17DEA"/>
    <w:rsid w:val="00C208E7"/>
    <w:rsid w:val="00C209D6"/>
    <w:rsid w:val="00C2214D"/>
    <w:rsid w:val="00C22279"/>
    <w:rsid w:val="00C223F4"/>
    <w:rsid w:val="00C22A26"/>
    <w:rsid w:val="00C23910"/>
    <w:rsid w:val="00C25A0E"/>
    <w:rsid w:val="00C26D1A"/>
    <w:rsid w:val="00C27A10"/>
    <w:rsid w:val="00C30C77"/>
    <w:rsid w:val="00C3163E"/>
    <w:rsid w:val="00C31C26"/>
    <w:rsid w:val="00C31F87"/>
    <w:rsid w:val="00C3284C"/>
    <w:rsid w:val="00C33188"/>
    <w:rsid w:val="00C348FF"/>
    <w:rsid w:val="00C34CAA"/>
    <w:rsid w:val="00C35251"/>
    <w:rsid w:val="00C3648C"/>
    <w:rsid w:val="00C36E23"/>
    <w:rsid w:val="00C3722C"/>
    <w:rsid w:val="00C4005D"/>
    <w:rsid w:val="00C40EF2"/>
    <w:rsid w:val="00C41E88"/>
    <w:rsid w:val="00C46B8C"/>
    <w:rsid w:val="00C476C0"/>
    <w:rsid w:val="00C47A7A"/>
    <w:rsid w:val="00C5057A"/>
    <w:rsid w:val="00C52F2F"/>
    <w:rsid w:val="00C572F0"/>
    <w:rsid w:val="00C611CD"/>
    <w:rsid w:val="00C61816"/>
    <w:rsid w:val="00C619C4"/>
    <w:rsid w:val="00C629FC"/>
    <w:rsid w:val="00C6349B"/>
    <w:rsid w:val="00C63F6E"/>
    <w:rsid w:val="00C64C00"/>
    <w:rsid w:val="00C64DAC"/>
    <w:rsid w:val="00C656AD"/>
    <w:rsid w:val="00C65EF3"/>
    <w:rsid w:val="00C6621A"/>
    <w:rsid w:val="00C6644D"/>
    <w:rsid w:val="00C66748"/>
    <w:rsid w:val="00C674BC"/>
    <w:rsid w:val="00C6763A"/>
    <w:rsid w:val="00C709DA"/>
    <w:rsid w:val="00C7287F"/>
    <w:rsid w:val="00C72E2F"/>
    <w:rsid w:val="00C76DFA"/>
    <w:rsid w:val="00C83E94"/>
    <w:rsid w:val="00C841B8"/>
    <w:rsid w:val="00C85F18"/>
    <w:rsid w:val="00C85F66"/>
    <w:rsid w:val="00C86828"/>
    <w:rsid w:val="00C86B1A"/>
    <w:rsid w:val="00C86B5E"/>
    <w:rsid w:val="00C874DB"/>
    <w:rsid w:val="00C90FC7"/>
    <w:rsid w:val="00C91618"/>
    <w:rsid w:val="00C92562"/>
    <w:rsid w:val="00C9291C"/>
    <w:rsid w:val="00C945C2"/>
    <w:rsid w:val="00C946C1"/>
    <w:rsid w:val="00C97B96"/>
    <w:rsid w:val="00CA1199"/>
    <w:rsid w:val="00CA179D"/>
    <w:rsid w:val="00CA2AB7"/>
    <w:rsid w:val="00CA4CDF"/>
    <w:rsid w:val="00CA5A88"/>
    <w:rsid w:val="00CA669C"/>
    <w:rsid w:val="00CA6972"/>
    <w:rsid w:val="00CB0499"/>
    <w:rsid w:val="00CB073B"/>
    <w:rsid w:val="00CB2BC4"/>
    <w:rsid w:val="00CB341D"/>
    <w:rsid w:val="00CB3D47"/>
    <w:rsid w:val="00CB4B1B"/>
    <w:rsid w:val="00CB724F"/>
    <w:rsid w:val="00CC0F5A"/>
    <w:rsid w:val="00CC2E42"/>
    <w:rsid w:val="00CC3FEA"/>
    <w:rsid w:val="00CC49FE"/>
    <w:rsid w:val="00CC4A4A"/>
    <w:rsid w:val="00CC5030"/>
    <w:rsid w:val="00CC6854"/>
    <w:rsid w:val="00CC706B"/>
    <w:rsid w:val="00CC7AA5"/>
    <w:rsid w:val="00CD0F69"/>
    <w:rsid w:val="00CD1235"/>
    <w:rsid w:val="00CD161E"/>
    <w:rsid w:val="00CD16C3"/>
    <w:rsid w:val="00CD1AAA"/>
    <w:rsid w:val="00CD1D19"/>
    <w:rsid w:val="00CD20B6"/>
    <w:rsid w:val="00CD37E3"/>
    <w:rsid w:val="00CD4739"/>
    <w:rsid w:val="00CD5062"/>
    <w:rsid w:val="00CE030D"/>
    <w:rsid w:val="00CE11EE"/>
    <w:rsid w:val="00CE15CC"/>
    <w:rsid w:val="00CE206D"/>
    <w:rsid w:val="00CE2C96"/>
    <w:rsid w:val="00CE59EC"/>
    <w:rsid w:val="00CF0167"/>
    <w:rsid w:val="00CF1856"/>
    <w:rsid w:val="00CF22C3"/>
    <w:rsid w:val="00CF32C5"/>
    <w:rsid w:val="00CF3BBF"/>
    <w:rsid w:val="00CF412C"/>
    <w:rsid w:val="00CF607F"/>
    <w:rsid w:val="00CF6B7B"/>
    <w:rsid w:val="00D00736"/>
    <w:rsid w:val="00D00E43"/>
    <w:rsid w:val="00D0153B"/>
    <w:rsid w:val="00D026C2"/>
    <w:rsid w:val="00D03580"/>
    <w:rsid w:val="00D03E3B"/>
    <w:rsid w:val="00D04195"/>
    <w:rsid w:val="00D0539F"/>
    <w:rsid w:val="00D0641D"/>
    <w:rsid w:val="00D069C4"/>
    <w:rsid w:val="00D0749C"/>
    <w:rsid w:val="00D10A24"/>
    <w:rsid w:val="00D10CE4"/>
    <w:rsid w:val="00D131F9"/>
    <w:rsid w:val="00D1367D"/>
    <w:rsid w:val="00D145EF"/>
    <w:rsid w:val="00D15828"/>
    <w:rsid w:val="00D16303"/>
    <w:rsid w:val="00D16744"/>
    <w:rsid w:val="00D16791"/>
    <w:rsid w:val="00D16B4B"/>
    <w:rsid w:val="00D20107"/>
    <w:rsid w:val="00D207A7"/>
    <w:rsid w:val="00D211F3"/>
    <w:rsid w:val="00D221FD"/>
    <w:rsid w:val="00D2221D"/>
    <w:rsid w:val="00D24462"/>
    <w:rsid w:val="00D26035"/>
    <w:rsid w:val="00D2695A"/>
    <w:rsid w:val="00D26E4C"/>
    <w:rsid w:val="00D307CA"/>
    <w:rsid w:val="00D30EDF"/>
    <w:rsid w:val="00D31D6F"/>
    <w:rsid w:val="00D322BE"/>
    <w:rsid w:val="00D326C2"/>
    <w:rsid w:val="00D32800"/>
    <w:rsid w:val="00D33603"/>
    <w:rsid w:val="00D3407A"/>
    <w:rsid w:val="00D36B9A"/>
    <w:rsid w:val="00D4004C"/>
    <w:rsid w:val="00D40233"/>
    <w:rsid w:val="00D40FA3"/>
    <w:rsid w:val="00D41D9E"/>
    <w:rsid w:val="00D42824"/>
    <w:rsid w:val="00D4379E"/>
    <w:rsid w:val="00D45297"/>
    <w:rsid w:val="00D455AD"/>
    <w:rsid w:val="00D4637F"/>
    <w:rsid w:val="00D464FD"/>
    <w:rsid w:val="00D51029"/>
    <w:rsid w:val="00D51124"/>
    <w:rsid w:val="00D51FD9"/>
    <w:rsid w:val="00D522BE"/>
    <w:rsid w:val="00D523EE"/>
    <w:rsid w:val="00D52BA4"/>
    <w:rsid w:val="00D52D70"/>
    <w:rsid w:val="00D531B4"/>
    <w:rsid w:val="00D53476"/>
    <w:rsid w:val="00D551DD"/>
    <w:rsid w:val="00D555AD"/>
    <w:rsid w:val="00D5586F"/>
    <w:rsid w:val="00D55B49"/>
    <w:rsid w:val="00D60696"/>
    <w:rsid w:val="00D6257A"/>
    <w:rsid w:val="00D645DD"/>
    <w:rsid w:val="00D66414"/>
    <w:rsid w:val="00D6753D"/>
    <w:rsid w:val="00D70CE8"/>
    <w:rsid w:val="00D71880"/>
    <w:rsid w:val="00D72362"/>
    <w:rsid w:val="00D72DEA"/>
    <w:rsid w:val="00D72FB1"/>
    <w:rsid w:val="00D73771"/>
    <w:rsid w:val="00D777CE"/>
    <w:rsid w:val="00D8140E"/>
    <w:rsid w:val="00D81AE2"/>
    <w:rsid w:val="00D81BE9"/>
    <w:rsid w:val="00D82D67"/>
    <w:rsid w:val="00D83FF3"/>
    <w:rsid w:val="00D84A64"/>
    <w:rsid w:val="00D85AF2"/>
    <w:rsid w:val="00D8614A"/>
    <w:rsid w:val="00D8661B"/>
    <w:rsid w:val="00D866CE"/>
    <w:rsid w:val="00D86901"/>
    <w:rsid w:val="00D87E59"/>
    <w:rsid w:val="00D9069E"/>
    <w:rsid w:val="00D91FC3"/>
    <w:rsid w:val="00D9220C"/>
    <w:rsid w:val="00D9285B"/>
    <w:rsid w:val="00D92D62"/>
    <w:rsid w:val="00D93066"/>
    <w:rsid w:val="00D934BB"/>
    <w:rsid w:val="00D93ABB"/>
    <w:rsid w:val="00D94591"/>
    <w:rsid w:val="00D95489"/>
    <w:rsid w:val="00DA0DA1"/>
    <w:rsid w:val="00DA0DBF"/>
    <w:rsid w:val="00DA1543"/>
    <w:rsid w:val="00DA29A0"/>
    <w:rsid w:val="00DA3885"/>
    <w:rsid w:val="00DA6615"/>
    <w:rsid w:val="00DA7880"/>
    <w:rsid w:val="00DA7A61"/>
    <w:rsid w:val="00DB07CC"/>
    <w:rsid w:val="00DB1931"/>
    <w:rsid w:val="00DB2481"/>
    <w:rsid w:val="00DB379D"/>
    <w:rsid w:val="00DB3988"/>
    <w:rsid w:val="00DB551A"/>
    <w:rsid w:val="00DB5612"/>
    <w:rsid w:val="00DB5A3F"/>
    <w:rsid w:val="00DB703A"/>
    <w:rsid w:val="00DC00B4"/>
    <w:rsid w:val="00DC21EF"/>
    <w:rsid w:val="00DC334C"/>
    <w:rsid w:val="00DC36AE"/>
    <w:rsid w:val="00DC3FA4"/>
    <w:rsid w:val="00DC4D1D"/>
    <w:rsid w:val="00DC713C"/>
    <w:rsid w:val="00DD0AE1"/>
    <w:rsid w:val="00DD0CF9"/>
    <w:rsid w:val="00DD2754"/>
    <w:rsid w:val="00DD305D"/>
    <w:rsid w:val="00DD36EE"/>
    <w:rsid w:val="00DD4579"/>
    <w:rsid w:val="00DD66B8"/>
    <w:rsid w:val="00DD7665"/>
    <w:rsid w:val="00DE02D5"/>
    <w:rsid w:val="00DE1A6A"/>
    <w:rsid w:val="00DE392A"/>
    <w:rsid w:val="00DE421E"/>
    <w:rsid w:val="00DE5A1D"/>
    <w:rsid w:val="00DE5BE0"/>
    <w:rsid w:val="00DE6DBD"/>
    <w:rsid w:val="00DE75C5"/>
    <w:rsid w:val="00DF391E"/>
    <w:rsid w:val="00DF724E"/>
    <w:rsid w:val="00DF7E36"/>
    <w:rsid w:val="00E00A10"/>
    <w:rsid w:val="00E00A77"/>
    <w:rsid w:val="00E015AE"/>
    <w:rsid w:val="00E01E69"/>
    <w:rsid w:val="00E02C88"/>
    <w:rsid w:val="00E02F8B"/>
    <w:rsid w:val="00E04C05"/>
    <w:rsid w:val="00E05791"/>
    <w:rsid w:val="00E1004B"/>
    <w:rsid w:val="00E11B9B"/>
    <w:rsid w:val="00E12DBD"/>
    <w:rsid w:val="00E15293"/>
    <w:rsid w:val="00E16517"/>
    <w:rsid w:val="00E16558"/>
    <w:rsid w:val="00E214BF"/>
    <w:rsid w:val="00E21941"/>
    <w:rsid w:val="00E2231E"/>
    <w:rsid w:val="00E22E3C"/>
    <w:rsid w:val="00E2304D"/>
    <w:rsid w:val="00E23E97"/>
    <w:rsid w:val="00E27518"/>
    <w:rsid w:val="00E3008C"/>
    <w:rsid w:val="00E306E4"/>
    <w:rsid w:val="00E31881"/>
    <w:rsid w:val="00E32132"/>
    <w:rsid w:val="00E322DE"/>
    <w:rsid w:val="00E32A4F"/>
    <w:rsid w:val="00E33942"/>
    <w:rsid w:val="00E35929"/>
    <w:rsid w:val="00E35A20"/>
    <w:rsid w:val="00E36AA9"/>
    <w:rsid w:val="00E37048"/>
    <w:rsid w:val="00E37A13"/>
    <w:rsid w:val="00E4345E"/>
    <w:rsid w:val="00E43806"/>
    <w:rsid w:val="00E447DF"/>
    <w:rsid w:val="00E4531B"/>
    <w:rsid w:val="00E46169"/>
    <w:rsid w:val="00E467EE"/>
    <w:rsid w:val="00E47C4A"/>
    <w:rsid w:val="00E500EB"/>
    <w:rsid w:val="00E51412"/>
    <w:rsid w:val="00E51E58"/>
    <w:rsid w:val="00E541D1"/>
    <w:rsid w:val="00E5522B"/>
    <w:rsid w:val="00E5597B"/>
    <w:rsid w:val="00E55B57"/>
    <w:rsid w:val="00E55E37"/>
    <w:rsid w:val="00E56676"/>
    <w:rsid w:val="00E5736F"/>
    <w:rsid w:val="00E61282"/>
    <w:rsid w:val="00E61C43"/>
    <w:rsid w:val="00E63612"/>
    <w:rsid w:val="00E64572"/>
    <w:rsid w:val="00E660D8"/>
    <w:rsid w:val="00E66109"/>
    <w:rsid w:val="00E665DF"/>
    <w:rsid w:val="00E66767"/>
    <w:rsid w:val="00E66C03"/>
    <w:rsid w:val="00E71B45"/>
    <w:rsid w:val="00E76AB1"/>
    <w:rsid w:val="00E771B5"/>
    <w:rsid w:val="00E77BA5"/>
    <w:rsid w:val="00E77CC5"/>
    <w:rsid w:val="00E81144"/>
    <w:rsid w:val="00E82900"/>
    <w:rsid w:val="00E8366D"/>
    <w:rsid w:val="00E838C6"/>
    <w:rsid w:val="00E83B85"/>
    <w:rsid w:val="00E861EC"/>
    <w:rsid w:val="00E90C64"/>
    <w:rsid w:val="00E92349"/>
    <w:rsid w:val="00E929BE"/>
    <w:rsid w:val="00E930A0"/>
    <w:rsid w:val="00E93584"/>
    <w:rsid w:val="00E95906"/>
    <w:rsid w:val="00EA052B"/>
    <w:rsid w:val="00EA10A6"/>
    <w:rsid w:val="00EA295A"/>
    <w:rsid w:val="00EA2BC4"/>
    <w:rsid w:val="00EA2D34"/>
    <w:rsid w:val="00EA35CF"/>
    <w:rsid w:val="00EA3611"/>
    <w:rsid w:val="00EA4C9D"/>
    <w:rsid w:val="00EA6B5F"/>
    <w:rsid w:val="00EA7980"/>
    <w:rsid w:val="00EB0C88"/>
    <w:rsid w:val="00EB14B7"/>
    <w:rsid w:val="00EB2815"/>
    <w:rsid w:val="00EB38E8"/>
    <w:rsid w:val="00EB3EFD"/>
    <w:rsid w:val="00EB60FE"/>
    <w:rsid w:val="00EB6461"/>
    <w:rsid w:val="00EC0972"/>
    <w:rsid w:val="00EC0BF7"/>
    <w:rsid w:val="00EC38E8"/>
    <w:rsid w:val="00EC436C"/>
    <w:rsid w:val="00EC4990"/>
    <w:rsid w:val="00EC66BC"/>
    <w:rsid w:val="00EC7DF5"/>
    <w:rsid w:val="00ED15CA"/>
    <w:rsid w:val="00ED15E6"/>
    <w:rsid w:val="00ED4769"/>
    <w:rsid w:val="00ED4BC0"/>
    <w:rsid w:val="00ED5BFC"/>
    <w:rsid w:val="00ED62BC"/>
    <w:rsid w:val="00ED7269"/>
    <w:rsid w:val="00ED73A5"/>
    <w:rsid w:val="00ED740D"/>
    <w:rsid w:val="00EE0772"/>
    <w:rsid w:val="00EE0999"/>
    <w:rsid w:val="00EE0EDF"/>
    <w:rsid w:val="00EE1253"/>
    <w:rsid w:val="00EE197F"/>
    <w:rsid w:val="00EE254B"/>
    <w:rsid w:val="00EE2C1C"/>
    <w:rsid w:val="00EE2D0F"/>
    <w:rsid w:val="00EE3040"/>
    <w:rsid w:val="00EE4066"/>
    <w:rsid w:val="00EE5244"/>
    <w:rsid w:val="00EF01CE"/>
    <w:rsid w:val="00EF1C6D"/>
    <w:rsid w:val="00EF3B59"/>
    <w:rsid w:val="00EF3F82"/>
    <w:rsid w:val="00EF42EF"/>
    <w:rsid w:val="00EF47A5"/>
    <w:rsid w:val="00EF55E5"/>
    <w:rsid w:val="00EF6930"/>
    <w:rsid w:val="00F00180"/>
    <w:rsid w:val="00F00578"/>
    <w:rsid w:val="00F00B90"/>
    <w:rsid w:val="00F03777"/>
    <w:rsid w:val="00F04528"/>
    <w:rsid w:val="00F047BA"/>
    <w:rsid w:val="00F0566C"/>
    <w:rsid w:val="00F06A2A"/>
    <w:rsid w:val="00F0717B"/>
    <w:rsid w:val="00F10091"/>
    <w:rsid w:val="00F105FD"/>
    <w:rsid w:val="00F1115B"/>
    <w:rsid w:val="00F12DED"/>
    <w:rsid w:val="00F13CB0"/>
    <w:rsid w:val="00F153C7"/>
    <w:rsid w:val="00F16519"/>
    <w:rsid w:val="00F21B12"/>
    <w:rsid w:val="00F2334F"/>
    <w:rsid w:val="00F2554A"/>
    <w:rsid w:val="00F259F0"/>
    <w:rsid w:val="00F276D6"/>
    <w:rsid w:val="00F305A0"/>
    <w:rsid w:val="00F3091A"/>
    <w:rsid w:val="00F30D71"/>
    <w:rsid w:val="00F31727"/>
    <w:rsid w:val="00F334BA"/>
    <w:rsid w:val="00F338CB"/>
    <w:rsid w:val="00F35228"/>
    <w:rsid w:val="00F36875"/>
    <w:rsid w:val="00F374CD"/>
    <w:rsid w:val="00F4283E"/>
    <w:rsid w:val="00F42A9C"/>
    <w:rsid w:val="00F43B78"/>
    <w:rsid w:val="00F44A8D"/>
    <w:rsid w:val="00F46850"/>
    <w:rsid w:val="00F47880"/>
    <w:rsid w:val="00F47B98"/>
    <w:rsid w:val="00F50150"/>
    <w:rsid w:val="00F50F27"/>
    <w:rsid w:val="00F53BAA"/>
    <w:rsid w:val="00F548CB"/>
    <w:rsid w:val="00F55035"/>
    <w:rsid w:val="00F562F3"/>
    <w:rsid w:val="00F603FB"/>
    <w:rsid w:val="00F62C03"/>
    <w:rsid w:val="00F65355"/>
    <w:rsid w:val="00F667A4"/>
    <w:rsid w:val="00F668F1"/>
    <w:rsid w:val="00F7060B"/>
    <w:rsid w:val="00F70B7A"/>
    <w:rsid w:val="00F70BC7"/>
    <w:rsid w:val="00F7113A"/>
    <w:rsid w:val="00F717FD"/>
    <w:rsid w:val="00F71841"/>
    <w:rsid w:val="00F72669"/>
    <w:rsid w:val="00F74819"/>
    <w:rsid w:val="00F75A3A"/>
    <w:rsid w:val="00F75EDB"/>
    <w:rsid w:val="00F76857"/>
    <w:rsid w:val="00F769B2"/>
    <w:rsid w:val="00F77AA2"/>
    <w:rsid w:val="00F80AD3"/>
    <w:rsid w:val="00F81178"/>
    <w:rsid w:val="00F81340"/>
    <w:rsid w:val="00F81897"/>
    <w:rsid w:val="00F81C02"/>
    <w:rsid w:val="00F81C4F"/>
    <w:rsid w:val="00F81C8A"/>
    <w:rsid w:val="00F84902"/>
    <w:rsid w:val="00F854B4"/>
    <w:rsid w:val="00F8577D"/>
    <w:rsid w:val="00F905C0"/>
    <w:rsid w:val="00F90693"/>
    <w:rsid w:val="00F9188D"/>
    <w:rsid w:val="00F9194F"/>
    <w:rsid w:val="00F91BE5"/>
    <w:rsid w:val="00F91CC8"/>
    <w:rsid w:val="00F92C71"/>
    <w:rsid w:val="00F93157"/>
    <w:rsid w:val="00F939B9"/>
    <w:rsid w:val="00F93AFE"/>
    <w:rsid w:val="00F94C01"/>
    <w:rsid w:val="00F953B2"/>
    <w:rsid w:val="00F96954"/>
    <w:rsid w:val="00F96D16"/>
    <w:rsid w:val="00F96EFA"/>
    <w:rsid w:val="00F971DA"/>
    <w:rsid w:val="00FA063F"/>
    <w:rsid w:val="00FA1D7F"/>
    <w:rsid w:val="00FA2BEC"/>
    <w:rsid w:val="00FA3716"/>
    <w:rsid w:val="00FA38AF"/>
    <w:rsid w:val="00FA4547"/>
    <w:rsid w:val="00FA4C49"/>
    <w:rsid w:val="00FA626B"/>
    <w:rsid w:val="00FB0D9A"/>
    <w:rsid w:val="00FB20ED"/>
    <w:rsid w:val="00FB289E"/>
    <w:rsid w:val="00FB5642"/>
    <w:rsid w:val="00FC1841"/>
    <w:rsid w:val="00FC184B"/>
    <w:rsid w:val="00FC2CCC"/>
    <w:rsid w:val="00FC6AFA"/>
    <w:rsid w:val="00FC734B"/>
    <w:rsid w:val="00FC791C"/>
    <w:rsid w:val="00FD0B7E"/>
    <w:rsid w:val="00FD0E4F"/>
    <w:rsid w:val="00FD3CDD"/>
    <w:rsid w:val="00FD56E7"/>
    <w:rsid w:val="00FD6311"/>
    <w:rsid w:val="00FD6B95"/>
    <w:rsid w:val="00FD6CC1"/>
    <w:rsid w:val="00FD6F74"/>
    <w:rsid w:val="00FD71A2"/>
    <w:rsid w:val="00FE02BE"/>
    <w:rsid w:val="00FE04BD"/>
    <w:rsid w:val="00FE0BFB"/>
    <w:rsid w:val="00FE1D42"/>
    <w:rsid w:val="00FE47CB"/>
    <w:rsid w:val="00FE53C1"/>
    <w:rsid w:val="00FE542D"/>
    <w:rsid w:val="00FE696C"/>
    <w:rsid w:val="00FE6B6B"/>
    <w:rsid w:val="00FF009D"/>
    <w:rsid w:val="00FF0805"/>
    <w:rsid w:val="00FF09B8"/>
    <w:rsid w:val="00FF2312"/>
    <w:rsid w:val="00FF2A92"/>
    <w:rsid w:val="00FF51C1"/>
    <w:rsid w:val="00FF5441"/>
    <w:rsid w:val="00FF7D61"/>
    <w:rsid w:val="00FF7E78"/>
    <w:rsid w:val="00FF7F34"/>
    <w:rsid w:val="05545D88"/>
    <w:rsid w:val="0748E1D2"/>
    <w:rsid w:val="0B9828B1"/>
    <w:rsid w:val="11B80974"/>
    <w:rsid w:val="192E338A"/>
    <w:rsid w:val="25B56EA6"/>
    <w:rsid w:val="25F7B2A5"/>
    <w:rsid w:val="28506AA8"/>
    <w:rsid w:val="2C53305E"/>
    <w:rsid w:val="2CA9A68E"/>
    <w:rsid w:val="2FA7FE2B"/>
    <w:rsid w:val="36836F35"/>
    <w:rsid w:val="46E4E08F"/>
    <w:rsid w:val="47203863"/>
    <w:rsid w:val="49C7D2BE"/>
    <w:rsid w:val="4AE75A77"/>
    <w:rsid w:val="5183D1DE"/>
    <w:rsid w:val="5273AEBA"/>
    <w:rsid w:val="53034115"/>
    <w:rsid w:val="556D962B"/>
    <w:rsid w:val="57C15C8C"/>
    <w:rsid w:val="5830B906"/>
    <w:rsid w:val="620F8446"/>
    <w:rsid w:val="62AA5BD6"/>
    <w:rsid w:val="6A531A10"/>
    <w:rsid w:val="6E9D3964"/>
    <w:rsid w:val="6F5831C3"/>
    <w:rsid w:val="7224A525"/>
    <w:rsid w:val="74929555"/>
    <w:rsid w:val="7791F152"/>
    <w:rsid w:val="77E25B66"/>
    <w:rsid w:val="7B3654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8D37"/>
  <w15:chartTrackingRefBased/>
  <w15:docId w15:val="{728421E0-85C4-4E7C-8214-91B5AA39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562A8"/>
    <w:pPr>
      <w:spacing w:after="0" w:line="240" w:lineRule="auto"/>
    </w:pPr>
    <w:rPr>
      <w:rFonts w:ascii="Times New Roman" w:eastAsia="Calibri" w:hAnsi="Times New Roman" w:cs="Times New Roman"/>
      <w:sz w:val="24"/>
      <w:szCs w:val="20"/>
      <w:lang w:eastAsia="et-EE"/>
    </w:rPr>
  </w:style>
  <w:style w:type="paragraph" w:styleId="Pealkiri1">
    <w:name w:val="heading 1"/>
    <w:basedOn w:val="Normaallaad"/>
    <w:next w:val="Normaallaad"/>
    <w:link w:val="Pealkiri1Mrk"/>
    <w:uiPriority w:val="9"/>
    <w:qFormat/>
    <w:rsid w:val="00535805"/>
    <w:pPr>
      <w:keepNext/>
      <w:keepLines/>
      <w:outlineLvl w:val="0"/>
    </w:pPr>
    <w:rPr>
      <w:rFonts w:eastAsiaTheme="majorEastAsia" w:cstheme="majorBidi"/>
      <w:b/>
      <w:szCs w:val="32"/>
    </w:rPr>
  </w:style>
  <w:style w:type="paragraph" w:styleId="Pealkiri2">
    <w:name w:val="heading 2"/>
    <w:basedOn w:val="Normaallaad"/>
    <w:link w:val="Pealkiri2Mrk"/>
    <w:uiPriority w:val="9"/>
    <w:qFormat/>
    <w:rsid w:val="009B1C41"/>
    <w:pPr>
      <w:spacing w:before="240" w:after="100" w:afterAutospacing="1"/>
      <w:outlineLvl w:val="1"/>
    </w:pPr>
    <w:rPr>
      <w:rFonts w:eastAsia="Times New Roman"/>
      <w:b/>
      <w:bCs/>
      <w:sz w:val="36"/>
      <w:szCs w:val="36"/>
    </w:rPr>
  </w:style>
  <w:style w:type="paragraph" w:styleId="Pealkiri3">
    <w:name w:val="heading 3"/>
    <w:basedOn w:val="Normaallaad"/>
    <w:link w:val="Pealkiri3Mrk"/>
    <w:uiPriority w:val="9"/>
    <w:qFormat/>
    <w:rsid w:val="009B1C41"/>
    <w:pPr>
      <w:spacing w:before="240" w:after="100" w:afterAutospacing="1"/>
      <w:outlineLvl w:val="2"/>
    </w:pPr>
    <w:rPr>
      <w:rFonts w:eastAsia="Times New Roman"/>
      <w:b/>
      <w:bCs/>
      <w:sz w:val="27"/>
      <w:szCs w:val="27"/>
    </w:rPr>
  </w:style>
  <w:style w:type="paragraph" w:styleId="Pealkiri4">
    <w:name w:val="heading 4"/>
    <w:basedOn w:val="Normaallaad"/>
    <w:link w:val="Pealkiri4Mrk"/>
    <w:uiPriority w:val="9"/>
    <w:qFormat/>
    <w:rsid w:val="004B1A92"/>
    <w:pPr>
      <w:spacing w:before="240" w:after="100" w:afterAutospacing="1"/>
      <w:outlineLvl w:val="3"/>
    </w:pPr>
    <w:rPr>
      <w:rFonts w:eastAsia="Times New Roman"/>
      <w:b/>
      <w:bCs/>
      <w:szCs w:val="24"/>
    </w:rPr>
  </w:style>
  <w:style w:type="paragraph" w:styleId="Pealkiri5">
    <w:name w:val="heading 5"/>
    <w:basedOn w:val="Normaallaad"/>
    <w:link w:val="Pealkiri5Mrk"/>
    <w:uiPriority w:val="9"/>
    <w:qFormat/>
    <w:rsid w:val="004B1A92"/>
    <w:pPr>
      <w:spacing w:before="240" w:after="100" w:afterAutospacing="1"/>
      <w:outlineLvl w:val="4"/>
    </w:pPr>
    <w:rPr>
      <w:rFonts w:eastAsia="Times New Roman"/>
      <w:b/>
      <w:bCs/>
      <w:sz w:val="20"/>
    </w:rPr>
  </w:style>
  <w:style w:type="paragraph" w:styleId="Pealkiri6">
    <w:name w:val="heading 6"/>
    <w:basedOn w:val="Normaallaad"/>
    <w:link w:val="Pealkiri6Mrk"/>
    <w:uiPriority w:val="9"/>
    <w:qFormat/>
    <w:rsid w:val="004B1A92"/>
    <w:pPr>
      <w:spacing w:before="240" w:after="100" w:afterAutospacing="1"/>
      <w:outlineLvl w:val="5"/>
    </w:pPr>
    <w:rPr>
      <w:rFonts w:eastAsia="Times New Roman"/>
      <w:b/>
      <w:bCs/>
      <w:sz w:val="15"/>
      <w:szCs w:val="15"/>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A308C"/>
    <w:pPr>
      <w:ind w:left="720"/>
      <w:contextualSpacing/>
    </w:pPr>
  </w:style>
  <w:style w:type="character" w:styleId="Kommentaariviide">
    <w:name w:val="annotation reference"/>
    <w:basedOn w:val="Liguvaikefont"/>
    <w:uiPriority w:val="99"/>
    <w:semiHidden/>
    <w:unhideWhenUsed/>
    <w:rsid w:val="00081C6A"/>
    <w:rPr>
      <w:sz w:val="16"/>
      <w:szCs w:val="16"/>
    </w:rPr>
  </w:style>
  <w:style w:type="paragraph" w:styleId="Kommentaaritekst">
    <w:name w:val="annotation text"/>
    <w:basedOn w:val="Normaallaad"/>
    <w:link w:val="KommentaaritekstMrk"/>
    <w:uiPriority w:val="99"/>
    <w:unhideWhenUsed/>
    <w:rsid w:val="00081C6A"/>
    <w:rPr>
      <w:sz w:val="20"/>
    </w:rPr>
  </w:style>
  <w:style w:type="character" w:customStyle="1" w:styleId="KommentaaritekstMrk">
    <w:name w:val="Kommentaari tekst Märk"/>
    <w:basedOn w:val="Liguvaikefont"/>
    <w:link w:val="Kommentaaritekst"/>
    <w:uiPriority w:val="99"/>
    <w:rsid w:val="00081C6A"/>
    <w:rPr>
      <w:rFonts w:ascii="Arial" w:eastAsia="Calibri" w:hAnsi="Arial"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081C6A"/>
    <w:rPr>
      <w:b/>
      <w:bCs/>
    </w:rPr>
  </w:style>
  <w:style w:type="character" w:customStyle="1" w:styleId="KommentaariteemaMrk">
    <w:name w:val="Kommentaari teema Märk"/>
    <w:basedOn w:val="KommentaaritekstMrk"/>
    <w:link w:val="Kommentaariteema"/>
    <w:uiPriority w:val="99"/>
    <w:semiHidden/>
    <w:rsid w:val="00081C6A"/>
    <w:rPr>
      <w:rFonts w:ascii="Arial" w:eastAsia="Calibri" w:hAnsi="Arial" w:cs="Times New Roman"/>
      <w:b/>
      <w:bCs/>
      <w:sz w:val="20"/>
      <w:szCs w:val="20"/>
      <w:lang w:eastAsia="et-EE"/>
    </w:rPr>
  </w:style>
  <w:style w:type="paragraph" w:styleId="Jutumullitekst">
    <w:name w:val="Balloon Text"/>
    <w:basedOn w:val="Normaallaad"/>
    <w:link w:val="JutumullitekstMrk"/>
    <w:uiPriority w:val="99"/>
    <w:semiHidden/>
    <w:unhideWhenUsed/>
    <w:rsid w:val="00081C6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1C6A"/>
    <w:rPr>
      <w:rFonts w:ascii="Segoe UI" w:eastAsia="Calibri" w:hAnsi="Segoe UI" w:cs="Segoe UI"/>
      <w:sz w:val="18"/>
      <w:szCs w:val="18"/>
      <w:lang w:eastAsia="et-EE"/>
    </w:rPr>
  </w:style>
  <w:style w:type="paragraph" w:styleId="Redaktsioon">
    <w:name w:val="Revision"/>
    <w:hidden/>
    <w:uiPriority w:val="99"/>
    <w:semiHidden/>
    <w:rsid w:val="007621CE"/>
    <w:pPr>
      <w:spacing w:after="0" w:line="240" w:lineRule="auto"/>
    </w:pPr>
    <w:rPr>
      <w:rFonts w:ascii="Arial" w:eastAsia="Calibri" w:hAnsi="Arial" w:cs="Times New Roman"/>
      <w:szCs w:val="20"/>
      <w:lang w:eastAsia="et-EE"/>
    </w:rPr>
  </w:style>
  <w:style w:type="character" w:customStyle="1" w:styleId="Pealkiri2Mrk">
    <w:name w:val="Pealkiri 2 Märk"/>
    <w:basedOn w:val="Liguvaikefont"/>
    <w:link w:val="Pealkiri2"/>
    <w:uiPriority w:val="9"/>
    <w:rsid w:val="009B1C41"/>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9B1C41"/>
    <w:rPr>
      <w:rFonts w:ascii="Times New Roman" w:eastAsia="Times New Roman" w:hAnsi="Times New Roman" w:cs="Times New Roman"/>
      <w:b/>
      <w:bCs/>
      <w:sz w:val="27"/>
      <w:szCs w:val="27"/>
      <w:lang w:eastAsia="et-EE"/>
    </w:rPr>
  </w:style>
  <w:style w:type="paragraph" w:styleId="Normaallaadveeb">
    <w:name w:val="Normal (Web)"/>
    <w:basedOn w:val="Normaallaad"/>
    <w:uiPriority w:val="99"/>
    <w:unhideWhenUsed/>
    <w:rsid w:val="009B1C41"/>
    <w:pPr>
      <w:spacing w:before="240" w:after="100" w:afterAutospacing="1"/>
    </w:pPr>
    <w:rPr>
      <w:rFonts w:eastAsia="Times New Roman"/>
      <w:szCs w:val="24"/>
    </w:rPr>
  </w:style>
  <w:style w:type="character" w:styleId="Tugev">
    <w:name w:val="Strong"/>
    <w:basedOn w:val="Liguvaikefont"/>
    <w:uiPriority w:val="22"/>
    <w:qFormat/>
    <w:rsid w:val="009B1C41"/>
    <w:rPr>
      <w:b/>
      <w:bCs/>
    </w:rPr>
  </w:style>
  <w:style w:type="character" w:customStyle="1" w:styleId="tyhik">
    <w:name w:val="tyhik"/>
    <w:basedOn w:val="Liguvaikefont"/>
    <w:rsid w:val="009B1C41"/>
  </w:style>
  <w:style w:type="table" w:styleId="Kontuurtabel">
    <w:name w:val="Table Grid"/>
    <w:basedOn w:val="Normaaltabel"/>
    <w:uiPriority w:val="59"/>
    <w:rsid w:val="00210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m">
    <w:name w:val="mm"/>
    <w:basedOn w:val="Liguvaikefont"/>
    <w:rsid w:val="004326C1"/>
  </w:style>
  <w:style w:type="character" w:styleId="Hperlink">
    <w:name w:val="Hyperlink"/>
    <w:basedOn w:val="Liguvaikefont"/>
    <w:uiPriority w:val="99"/>
    <w:unhideWhenUsed/>
    <w:rsid w:val="004326C1"/>
    <w:rPr>
      <w:color w:val="0000FF"/>
      <w:u w:val="single"/>
    </w:rPr>
  </w:style>
  <w:style w:type="character" w:customStyle="1" w:styleId="Pealkiri1Mrk">
    <w:name w:val="Pealkiri 1 Märk"/>
    <w:basedOn w:val="Liguvaikefont"/>
    <w:link w:val="Pealkiri1"/>
    <w:uiPriority w:val="9"/>
    <w:rsid w:val="00535805"/>
    <w:rPr>
      <w:rFonts w:ascii="Times New Roman" w:eastAsiaTheme="majorEastAsia" w:hAnsi="Times New Roman" w:cstheme="majorBidi"/>
      <w:b/>
      <w:sz w:val="24"/>
      <w:szCs w:val="32"/>
      <w:lang w:eastAsia="et-EE"/>
    </w:rPr>
  </w:style>
  <w:style w:type="character" w:customStyle="1" w:styleId="Pealkiri4Mrk">
    <w:name w:val="Pealkiri 4 Märk"/>
    <w:basedOn w:val="Liguvaikefont"/>
    <w:link w:val="Pealkiri4"/>
    <w:uiPriority w:val="9"/>
    <w:rsid w:val="004B1A92"/>
    <w:rPr>
      <w:rFonts w:ascii="Times New Roman" w:eastAsia="Times New Roman" w:hAnsi="Times New Roman" w:cs="Times New Roman"/>
      <w:b/>
      <w:bCs/>
      <w:sz w:val="24"/>
      <w:szCs w:val="24"/>
      <w:lang w:eastAsia="et-EE"/>
    </w:rPr>
  </w:style>
  <w:style w:type="character" w:customStyle="1" w:styleId="Pealkiri5Mrk">
    <w:name w:val="Pealkiri 5 Märk"/>
    <w:basedOn w:val="Liguvaikefont"/>
    <w:link w:val="Pealkiri5"/>
    <w:uiPriority w:val="9"/>
    <w:rsid w:val="004B1A92"/>
    <w:rPr>
      <w:rFonts w:ascii="Times New Roman" w:eastAsia="Times New Roman" w:hAnsi="Times New Roman" w:cs="Times New Roman"/>
      <w:b/>
      <w:bCs/>
      <w:sz w:val="20"/>
      <w:szCs w:val="20"/>
      <w:lang w:eastAsia="et-EE"/>
    </w:rPr>
  </w:style>
  <w:style w:type="character" w:customStyle="1" w:styleId="Pealkiri6Mrk">
    <w:name w:val="Pealkiri 6 Märk"/>
    <w:basedOn w:val="Liguvaikefont"/>
    <w:link w:val="Pealkiri6"/>
    <w:uiPriority w:val="9"/>
    <w:rsid w:val="004B1A92"/>
    <w:rPr>
      <w:rFonts w:ascii="Times New Roman" w:eastAsia="Times New Roman" w:hAnsi="Times New Roman" w:cs="Times New Roman"/>
      <w:b/>
      <w:bCs/>
      <w:sz w:val="15"/>
      <w:szCs w:val="15"/>
      <w:lang w:eastAsia="et-EE"/>
    </w:rPr>
  </w:style>
  <w:style w:type="paragraph" w:styleId="HTML-aadress">
    <w:name w:val="HTML Address"/>
    <w:basedOn w:val="Normaallaad"/>
    <w:link w:val="HTML-aadressMrk"/>
    <w:uiPriority w:val="99"/>
    <w:semiHidden/>
    <w:unhideWhenUsed/>
    <w:rsid w:val="004B1A92"/>
    <w:pPr>
      <w:spacing w:before="240"/>
    </w:pPr>
    <w:rPr>
      <w:rFonts w:eastAsia="Times New Roman"/>
      <w:szCs w:val="24"/>
    </w:rPr>
  </w:style>
  <w:style w:type="character" w:customStyle="1" w:styleId="HTML-aadressMrk">
    <w:name w:val="HTML-aadress Märk"/>
    <w:basedOn w:val="Liguvaikefont"/>
    <w:link w:val="HTML-aadress"/>
    <w:uiPriority w:val="99"/>
    <w:semiHidden/>
    <w:rsid w:val="004B1A92"/>
    <w:rPr>
      <w:rFonts w:ascii="Times New Roman" w:eastAsia="Times New Roman" w:hAnsi="Times New Roman" w:cs="Times New Roman"/>
      <w:sz w:val="24"/>
      <w:szCs w:val="24"/>
      <w:lang w:eastAsia="et-EE"/>
    </w:rPr>
  </w:style>
  <w:style w:type="paragraph" w:styleId="HTML-eelvormindatud">
    <w:name w:val="HTML Preformatted"/>
    <w:basedOn w:val="Normaallaad"/>
    <w:link w:val="HTML-eelvormindatudMrk"/>
    <w:uiPriority w:val="99"/>
    <w:semiHidden/>
    <w:unhideWhenUsed/>
    <w:rsid w:val="004B1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eelvormindatudMrk">
    <w:name w:val="HTML-eelvormindatud Märk"/>
    <w:basedOn w:val="Liguvaikefont"/>
    <w:link w:val="HTML-eelvormindatud"/>
    <w:uiPriority w:val="99"/>
    <w:semiHidden/>
    <w:rsid w:val="004B1A92"/>
    <w:rPr>
      <w:rFonts w:ascii="Courier New" w:eastAsia="Times New Roman" w:hAnsi="Courier New" w:cs="Courier New"/>
      <w:sz w:val="20"/>
      <w:szCs w:val="20"/>
      <w:lang w:eastAsia="et-EE"/>
    </w:rPr>
  </w:style>
  <w:style w:type="paragraph" w:customStyle="1" w:styleId="left">
    <w:name w:val="left"/>
    <w:basedOn w:val="Normaallaad"/>
    <w:rsid w:val="004B1A92"/>
    <w:pPr>
      <w:spacing w:before="240" w:after="100" w:afterAutospacing="1"/>
    </w:pPr>
    <w:rPr>
      <w:rFonts w:eastAsia="Times New Roman"/>
      <w:szCs w:val="24"/>
    </w:rPr>
  </w:style>
  <w:style w:type="paragraph" w:customStyle="1" w:styleId="right">
    <w:name w:val="right"/>
    <w:basedOn w:val="Normaallaad"/>
    <w:rsid w:val="004B1A92"/>
    <w:pPr>
      <w:spacing w:before="240" w:after="100" w:afterAutospacing="1"/>
      <w:jc w:val="right"/>
    </w:pPr>
    <w:rPr>
      <w:rFonts w:eastAsia="Times New Roman"/>
      <w:szCs w:val="24"/>
    </w:rPr>
  </w:style>
  <w:style w:type="paragraph" w:customStyle="1" w:styleId="center">
    <w:name w:val="center"/>
    <w:basedOn w:val="Normaallaad"/>
    <w:rsid w:val="004B1A92"/>
    <w:pPr>
      <w:spacing w:before="240" w:after="100" w:afterAutospacing="1"/>
      <w:jc w:val="center"/>
    </w:pPr>
    <w:rPr>
      <w:rFonts w:eastAsia="Times New Roman"/>
      <w:szCs w:val="24"/>
    </w:rPr>
  </w:style>
  <w:style w:type="paragraph" w:customStyle="1" w:styleId="middle">
    <w:name w:val="middle"/>
    <w:basedOn w:val="Normaallaad"/>
    <w:rsid w:val="004B1A92"/>
    <w:pPr>
      <w:spacing w:before="240" w:after="100" w:afterAutospacing="1"/>
      <w:textAlignment w:val="center"/>
    </w:pPr>
    <w:rPr>
      <w:rFonts w:eastAsia="Times New Roman"/>
      <w:szCs w:val="24"/>
    </w:rPr>
  </w:style>
  <w:style w:type="paragraph" w:customStyle="1" w:styleId="nomargin">
    <w:name w:val="nomargin"/>
    <w:basedOn w:val="Normaallaad"/>
    <w:rsid w:val="004B1A92"/>
    <w:rPr>
      <w:rFonts w:eastAsia="Times New Roman"/>
      <w:szCs w:val="24"/>
    </w:rPr>
  </w:style>
  <w:style w:type="paragraph" w:customStyle="1" w:styleId="hidden">
    <w:name w:val="hidden"/>
    <w:basedOn w:val="Normaallaad"/>
    <w:rsid w:val="004B1A92"/>
    <w:pPr>
      <w:spacing w:before="240" w:after="100" w:afterAutospacing="1"/>
    </w:pPr>
    <w:rPr>
      <w:rFonts w:eastAsia="Times New Roman"/>
      <w:vanish/>
      <w:szCs w:val="24"/>
    </w:rPr>
  </w:style>
  <w:style w:type="paragraph" w:customStyle="1" w:styleId="nowrap">
    <w:name w:val="nowrap"/>
    <w:basedOn w:val="Normaallaad"/>
    <w:rsid w:val="004B1A92"/>
    <w:pPr>
      <w:spacing w:before="240" w:after="100" w:afterAutospacing="1"/>
    </w:pPr>
    <w:rPr>
      <w:rFonts w:eastAsia="Times New Roman"/>
      <w:szCs w:val="24"/>
    </w:rPr>
  </w:style>
  <w:style w:type="paragraph" w:customStyle="1" w:styleId="w1p">
    <w:name w:val="w1p"/>
    <w:basedOn w:val="Normaallaad"/>
    <w:rsid w:val="004B1A92"/>
    <w:pPr>
      <w:spacing w:before="240" w:after="100" w:afterAutospacing="1"/>
    </w:pPr>
    <w:rPr>
      <w:rFonts w:eastAsia="Times New Roman"/>
      <w:szCs w:val="24"/>
    </w:rPr>
  </w:style>
  <w:style w:type="paragraph" w:customStyle="1" w:styleId="w10p">
    <w:name w:val="w10p"/>
    <w:basedOn w:val="Normaallaad"/>
    <w:rsid w:val="004B1A92"/>
    <w:pPr>
      <w:spacing w:before="240" w:after="100" w:afterAutospacing="1"/>
    </w:pPr>
    <w:rPr>
      <w:rFonts w:eastAsia="Times New Roman"/>
      <w:szCs w:val="24"/>
    </w:rPr>
  </w:style>
  <w:style w:type="paragraph" w:customStyle="1" w:styleId="w20p">
    <w:name w:val="w20p"/>
    <w:basedOn w:val="Normaallaad"/>
    <w:rsid w:val="004B1A92"/>
    <w:pPr>
      <w:spacing w:before="240" w:after="100" w:afterAutospacing="1"/>
    </w:pPr>
    <w:rPr>
      <w:rFonts w:eastAsia="Times New Roman"/>
      <w:szCs w:val="24"/>
    </w:rPr>
  </w:style>
  <w:style w:type="paragraph" w:customStyle="1" w:styleId="w30p">
    <w:name w:val="w30p"/>
    <w:basedOn w:val="Normaallaad"/>
    <w:rsid w:val="004B1A92"/>
    <w:pPr>
      <w:spacing w:before="240" w:after="100" w:afterAutospacing="1"/>
    </w:pPr>
    <w:rPr>
      <w:rFonts w:eastAsia="Times New Roman"/>
      <w:szCs w:val="24"/>
    </w:rPr>
  </w:style>
  <w:style w:type="paragraph" w:customStyle="1" w:styleId="w40p">
    <w:name w:val="w40p"/>
    <w:basedOn w:val="Normaallaad"/>
    <w:rsid w:val="004B1A92"/>
    <w:pPr>
      <w:spacing w:before="240" w:after="100" w:afterAutospacing="1"/>
    </w:pPr>
    <w:rPr>
      <w:rFonts w:eastAsia="Times New Roman"/>
      <w:szCs w:val="24"/>
    </w:rPr>
  </w:style>
  <w:style w:type="paragraph" w:customStyle="1" w:styleId="w50p">
    <w:name w:val="w50p"/>
    <w:basedOn w:val="Normaallaad"/>
    <w:rsid w:val="004B1A92"/>
    <w:pPr>
      <w:spacing w:before="240" w:after="100" w:afterAutospacing="1"/>
    </w:pPr>
    <w:rPr>
      <w:rFonts w:eastAsia="Times New Roman"/>
      <w:szCs w:val="24"/>
    </w:rPr>
  </w:style>
  <w:style w:type="paragraph" w:customStyle="1" w:styleId="w60p">
    <w:name w:val="w60p"/>
    <w:basedOn w:val="Normaallaad"/>
    <w:rsid w:val="004B1A92"/>
    <w:pPr>
      <w:spacing w:before="240" w:after="100" w:afterAutospacing="1"/>
    </w:pPr>
    <w:rPr>
      <w:rFonts w:eastAsia="Times New Roman"/>
      <w:szCs w:val="24"/>
    </w:rPr>
  </w:style>
  <w:style w:type="paragraph" w:customStyle="1" w:styleId="w70p">
    <w:name w:val="w70p"/>
    <w:basedOn w:val="Normaallaad"/>
    <w:rsid w:val="004B1A92"/>
    <w:pPr>
      <w:spacing w:before="240" w:after="100" w:afterAutospacing="1"/>
    </w:pPr>
    <w:rPr>
      <w:rFonts w:eastAsia="Times New Roman"/>
      <w:szCs w:val="24"/>
    </w:rPr>
  </w:style>
  <w:style w:type="paragraph" w:customStyle="1" w:styleId="w80p">
    <w:name w:val="w80p"/>
    <w:basedOn w:val="Normaallaad"/>
    <w:rsid w:val="004B1A92"/>
    <w:pPr>
      <w:spacing w:before="240" w:after="100" w:afterAutospacing="1"/>
    </w:pPr>
    <w:rPr>
      <w:rFonts w:eastAsia="Times New Roman"/>
      <w:szCs w:val="24"/>
    </w:rPr>
  </w:style>
  <w:style w:type="paragraph" w:customStyle="1" w:styleId="w90p">
    <w:name w:val="w90p"/>
    <w:basedOn w:val="Normaallaad"/>
    <w:rsid w:val="004B1A92"/>
    <w:pPr>
      <w:spacing w:before="240" w:after="100" w:afterAutospacing="1"/>
    </w:pPr>
    <w:rPr>
      <w:rFonts w:eastAsia="Times New Roman"/>
      <w:szCs w:val="24"/>
    </w:rPr>
  </w:style>
  <w:style w:type="paragraph" w:customStyle="1" w:styleId="w100p">
    <w:name w:val="w100p"/>
    <w:basedOn w:val="Normaallaad"/>
    <w:rsid w:val="004B1A92"/>
    <w:pPr>
      <w:spacing w:before="240" w:after="100" w:afterAutospacing="1"/>
    </w:pPr>
    <w:rPr>
      <w:rFonts w:eastAsia="Times New Roman"/>
      <w:szCs w:val="24"/>
    </w:rPr>
  </w:style>
  <w:style w:type="paragraph" w:styleId="Vahedeta">
    <w:name w:val="No Spacing"/>
    <w:uiPriority w:val="1"/>
    <w:qFormat/>
    <w:rsid w:val="00C33188"/>
    <w:pPr>
      <w:spacing w:after="0" w:line="240" w:lineRule="auto"/>
    </w:pPr>
    <w:rPr>
      <w:rFonts w:ascii="Times New Roman" w:eastAsia="Calibri" w:hAnsi="Times New Roman" w:cs="Times New Roman"/>
      <w:sz w:val="24"/>
      <w:szCs w:val="20"/>
      <w:lang w:eastAsia="et-EE"/>
    </w:rPr>
  </w:style>
  <w:style w:type="paragraph" w:customStyle="1" w:styleId="vv">
    <w:name w:val="vv"/>
    <w:basedOn w:val="Normaallaad"/>
    <w:rsid w:val="00D307CA"/>
    <w:pPr>
      <w:spacing w:before="240" w:after="100" w:afterAutospacing="1"/>
    </w:pPr>
    <w:rPr>
      <w:rFonts w:eastAsia="Times New Roman"/>
      <w:szCs w:val="24"/>
    </w:rPr>
  </w:style>
  <w:style w:type="paragraph" w:customStyle="1" w:styleId="toggle-laws-closed">
    <w:name w:val="toggle-laws-closed"/>
    <w:basedOn w:val="Normaallaad"/>
    <w:rsid w:val="00D307CA"/>
    <w:pPr>
      <w:spacing w:before="240" w:after="100" w:afterAutospacing="1"/>
    </w:pPr>
    <w:rPr>
      <w:rFonts w:eastAsia="Times New Roman"/>
      <w:szCs w:val="24"/>
    </w:rPr>
  </w:style>
  <w:style w:type="character" w:customStyle="1" w:styleId="avaldamine">
    <w:name w:val="avaldamine"/>
    <w:basedOn w:val="Liguvaikefont"/>
    <w:rsid w:val="00D307CA"/>
  </w:style>
  <w:style w:type="character" w:styleId="Klastatudhperlink">
    <w:name w:val="FollowedHyperlink"/>
    <w:basedOn w:val="Liguvaikefont"/>
    <w:uiPriority w:val="99"/>
    <w:unhideWhenUsed/>
    <w:rsid w:val="004A2759"/>
    <w:rPr>
      <w:color w:val="954F72" w:themeColor="followedHyperlink"/>
      <w:u w:val="single"/>
    </w:rPr>
  </w:style>
  <w:style w:type="paragraph" w:customStyle="1" w:styleId="Default">
    <w:name w:val="Default"/>
    <w:rsid w:val="004A27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1pt">
    <w:name w:val="Style 11 pt"/>
    <w:rsid w:val="007D3C99"/>
    <w:rPr>
      <w:sz w:val="24"/>
    </w:rPr>
  </w:style>
  <w:style w:type="paragraph" w:styleId="Pis">
    <w:name w:val="header"/>
    <w:basedOn w:val="Normaallaad"/>
    <w:link w:val="PisMrk"/>
    <w:uiPriority w:val="99"/>
    <w:unhideWhenUsed/>
    <w:rsid w:val="007D3C99"/>
    <w:pPr>
      <w:tabs>
        <w:tab w:val="center" w:pos="4536"/>
        <w:tab w:val="right" w:pos="9072"/>
      </w:tabs>
      <w:jc w:val="both"/>
    </w:pPr>
  </w:style>
  <w:style w:type="character" w:customStyle="1" w:styleId="PisMrk">
    <w:name w:val="Päis Märk"/>
    <w:basedOn w:val="Liguvaikefont"/>
    <w:link w:val="Pis"/>
    <w:uiPriority w:val="99"/>
    <w:rsid w:val="007D3C99"/>
    <w:rPr>
      <w:rFonts w:ascii="Times New Roman" w:eastAsia="Calibri" w:hAnsi="Times New Roman" w:cs="Times New Roman"/>
      <w:sz w:val="24"/>
      <w:szCs w:val="20"/>
      <w:lang w:eastAsia="et-EE"/>
    </w:rPr>
  </w:style>
  <w:style w:type="paragraph" w:styleId="Jalus">
    <w:name w:val="footer"/>
    <w:basedOn w:val="Normaallaad"/>
    <w:link w:val="JalusMrk"/>
    <w:uiPriority w:val="99"/>
    <w:unhideWhenUsed/>
    <w:rsid w:val="007D3C99"/>
    <w:pPr>
      <w:tabs>
        <w:tab w:val="center" w:pos="4536"/>
        <w:tab w:val="right" w:pos="9072"/>
      </w:tabs>
      <w:jc w:val="both"/>
    </w:pPr>
  </w:style>
  <w:style w:type="character" w:customStyle="1" w:styleId="JalusMrk">
    <w:name w:val="Jalus Märk"/>
    <w:basedOn w:val="Liguvaikefont"/>
    <w:link w:val="Jalus"/>
    <w:uiPriority w:val="99"/>
    <w:rsid w:val="007D3C99"/>
    <w:rPr>
      <w:rFonts w:ascii="Times New Roman" w:eastAsia="Calibri" w:hAnsi="Times New Roman" w:cs="Times New Roman"/>
      <w:sz w:val="24"/>
      <w:szCs w:val="20"/>
      <w:lang w:eastAsia="et-EE"/>
    </w:rPr>
  </w:style>
  <w:style w:type="character" w:customStyle="1" w:styleId="Pealkiri3Mrk1">
    <w:name w:val="Pealkiri 3 Märk1"/>
    <w:uiPriority w:val="9"/>
    <w:rsid w:val="007D3C99"/>
    <w:rPr>
      <w:rFonts w:eastAsia="Times New Roman"/>
      <w:b/>
      <w:bCs/>
      <w:sz w:val="22"/>
      <w:szCs w:val="26"/>
    </w:rPr>
  </w:style>
  <w:style w:type="paragraph" w:styleId="Sisukorrapealkiri">
    <w:name w:val="TOC Heading"/>
    <w:basedOn w:val="Pealkiri1"/>
    <w:next w:val="Normaallaad"/>
    <w:uiPriority w:val="39"/>
    <w:semiHidden/>
    <w:unhideWhenUsed/>
    <w:qFormat/>
    <w:rsid w:val="007D3C99"/>
    <w:pPr>
      <w:spacing w:before="480"/>
      <w:jc w:val="both"/>
      <w:outlineLvl w:val="9"/>
    </w:pPr>
    <w:rPr>
      <w:rFonts w:eastAsia="Times New Roman" w:cs="Times New Roman"/>
      <w:bCs/>
      <w:color w:val="365F91"/>
      <w:sz w:val="28"/>
      <w:szCs w:val="28"/>
    </w:rPr>
  </w:style>
  <w:style w:type="paragraph" w:styleId="SK3">
    <w:name w:val="toc 3"/>
    <w:basedOn w:val="Normaallaad"/>
    <w:next w:val="Normaallaad"/>
    <w:autoRedefine/>
    <w:uiPriority w:val="39"/>
    <w:unhideWhenUsed/>
    <w:rsid w:val="007D3C99"/>
    <w:pPr>
      <w:ind w:left="440"/>
      <w:jc w:val="both"/>
    </w:pPr>
  </w:style>
  <w:style w:type="paragraph" w:styleId="SK1">
    <w:name w:val="toc 1"/>
    <w:basedOn w:val="Normaallaad"/>
    <w:next w:val="Normaallaad"/>
    <w:autoRedefine/>
    <w:uiPriority w:val="39"/>
    <w:unhideWhenUsed/>
    <w:rsid w:val="007D3C99"/>
    <w:pPr>
      <w:jc w:val="both"/>
    </w:pPr>
  </w:style>
  <w:style w:type="paragraph" w:styleId="SK2">
    <w:name w:val="toc 2"/>
    <w:basedOn w:val="Normaallaad"/>
    <w:next w:val="Normaallaad"/>
    <w:autoRedefine/>
    <w:uiPriority w:val="39"/>
    <w:unhideWhenUsed/>
    <w:rsid w:val="007D3C99"/>
    <w:pPr>
      <w:spacing w:after="100"/>
      <w:ind w:left="220"/>
      <w:jc w:val="both"/>
    </w:pPr>
    <w:rPr>
      <w:rFonts w:ascii="Calibri" w:eastAsia="Times New Roman" w:hAnsi="Calibri"/>
      <w:szCs w:val="22"/>
    </w:rPr>
  </w:style>
  <w:style w:type="paragraph" w:styleId="SK4">
    <w:name w:val="toc 4"/>
    <w:basedOn w:val="Normaallaad"/>
    <w:next w:val="Normaallaad"/>
    <w:autoRedefine/>
    <w:uiPriority w:val="39"/>
    <w:unhideWhenUsed/>
    <w:rsid w:val="007D3C99"/>
    <w:pPr>
      <w:spacing w:after="100"/>
      <w:ind w:left="660"/>
      <w:jc w:val="both"/>
    </w:pPr>
    <w:rPr>
      <w:rFonts w:ascii="Calibri" w:eastAsia="Times New Roman" w:hAnsi="Calibri"/>
      <w:szCs w:val="22"/>
    </w:rPr>
  </w:style>
  <w:style w:type="paragraph" w:styleId="SK5">
    <w:name w:val="toc 5"/>
    <w:basedOn w:val="Normaallaad"/>
    <w:next w:val="Normaallaad"/>
    <w:autoRedefine/>
    <w:uiPriority w:val="39"/>
    <w:unhideWhenUsed/>
    <w:rsid w:val="007D3C99"/>
    <w:pPr>
      <w:spacing w:after="100"/>
      <w:ind w:left="880"/>
      <w:jc w:val="both"/>
    </w:pPr>
    <w:rPr>
      <w:rFonts w:ascii="Calibri" w:eastAsia="Times New Roman" w:hAnsi="Calibri"/>
      <w:szCs w:val="22"/>
    </w:rPr>
  </w:style>
  <w:style w:type="paragraph" w:styleId="SK6">
    <w:name w:val="toc 6"/>
    <w:basedOn w:val="Normaallaad"/>
    <w:next w:val="Normaallaad"/>
    <w:autoRedefine/>
    <w:uiPriority w:val="39"/>
    <w:unhideWhenUsed/>
    <w:rsid w:val="007D3C99"/>
    <w:pPr>
      <w:spacing w:after="100"/>
      <w:ind w:left="1100"/>
      <w:jc w:val="both"/>
    </w:pPr>
    <w:rPr>
      <w:rFonts w:ascii="Calibri" w:eastAsia="Times New Roman" w:hAnsi="Calibri"/>
      <w:szCs w:val="22"/>
    </w:rPr>
  </w:style>
  <w:style w:type="paragraph" w:styleId="SK7">
    <w:name w:val="toc 7"/>
    <w:basedOn w:val="Normaallaad"/>
    <w:next w:val="Normaallaad"/>
    <w:autoRedefine/>
    <w:uiPriority w:val="39"/>
    <w:unhideWhenUsed/>
    <w:rsid w:val="007D3C99"/>
    <w:pPr>
      <w:spacing w:after="100"/>
      <w:ind w:left="1320"/>
      <w:jc w:val="both"/>
    </w:pPr>
    <w:rPr>
      <w:rFonts w:ascii="Calibri" w:eastAsia="Times New Roman" w:hAnsi="Calibri"/>
      <w:szCs w:val="22"/>
    </w:rPr>
  </w:style>
  <w:style w:type="paragraph" w:styleId="SK8">
    <w:name w:val="toc 8"/>
    <w:basedOn w:val="Normaallaad"/>
    <w:next w:val="Normaallaad"/>
    <w:autoRedefine/>
    <w:uiPriority w:val="39"/>
    <w:unhideWhenUsed/>
    <w:rsid w:val="007D3C99"/>
    <w:pPr>
      <w:spacing w:after="100"/>
      <w:ind w:left="1540"/>
      <w:jc w:val="both"/>
    </w:pPr>
    <w:rPr>
      <w:rFonts w:ascii="Calibri" w:eastAsia="Times New Roman" w:hAnsi="Calibri"/>
      <w:szCs w:val="22"/>
    </w:rPr>
  </w:style>
  <w:style w:type="paragraph" w:styleId="SK9">
    <w:name w:val="toc 9"/>
    <w:basedOn w:val="Normaallaad"/>
    <w:next w:val="Normaallaad"/>
    <w:autoRedefine/>
    <w:uiPriority w:val="39"/>
    <w:unhideWhenUsed/>
    <w:rsid w:val="007D3C99"/>
    <w:pPr>
      <w:spacing w:after="100"/>
      <w:ind w:left="1760"/>
      <w:jc w:val="both"/>
    </w:pPr>
    <w:rPr>
      <w:rFonts w:ascii="Calibri" w:eastAsia="Times New Roman" w:hAnsi="Calibri"/>
      <w:szCs w:val="22"/>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1"/>
    <w:uiPriority w:val="99"/>
    <w:rsid w:val="007D3C99"/>
    <w:pPr>
      <w:jc w:val="both"/>
    </w:pPr>
    <w:rPr>
      <w:rFonts w:eastAsia="Times New Roman"/>
      <w:sz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uiPriority w:val="99"/>
    <w:rsid w:val="007D3C99"/>
    <w:rPr>
      <w:rFonts w:ascii="Times New Roman" w:eastAsia="Calibri" w:hAnsi="Times New Roman" w:cs="Times New Roman"/>
      <w:sz w:val="20"/>
      <w:szCs w:val="20"/>
      <w:lang w:eastAsia="et-EE"/>
    </w:rPr>
  </w:style>
  <w:style w:type="character" w:customStyle="1" w:styleId="AllmrkusetekstMrk1">
    <w:name w:val="Allmärkuse tekst Märk1"/>
    <w:aliases w:val="Footnote Text Char Char Char Char Märk1,Footnote Text Char Char Märk1,Footnote Text Char Char Char Char Char Märk1,Footnote Text Char Char Char Char Char Char Char Char Märk1,Footnote Text Char Char Char Märk1"/>
    <w:link w:val="Allmrkusetekst"/>
    <w:uiPriority w:val="99"/>
    <w:rsid w:val="007D3C99"/>
    <w:rPr>
      <w:rFonts w:ascii="Times New Roman" w:eastAsia="Times New Roman" w:hAnsi="Times New Roman" w:cs="Times New Roman"/>
      <w:sz w:val="20"/>
      <w:szCs w:val="20"/>
      <w:lang w:eastAsia="et-EE"/>
    </w:rPr>
  </w:style>
  <w:style w:type="character" w:styleId="Allmrkuseviide">
    <w:name w:val="footnote reference"/>
    <w:aliases w:val="Footnote symbol"/>
    <w:uiPriority w:val="99"/>
    <w:rsid w:val="007D3C99"/>
    <w:rPr>
      <w:rFonts w:cs="Times New Roman"/>
      <w:vertAlign w:val="superscript"/>
    </w:rPr>
  </w:style>
  <w:style w:type="table" w:customStyle="1" w:styleId="Normaaltabel1">
    <w:name w:val="Normaaltabel1"/>
    <w:uiPriority w:val="99"/>
    <w:semiHidden/>
    <w:rsid w:val="007D3C99"/>
    <w:pPr>
      <w:spacing w:after="200" w:line="276" w:lineRule="auto"/>
    </w:pPr>
    <w:rPr>
      <w:rFonts w:ascii="Calibri" w:eastAsia="Times New Roman" w:hAnsi="Calibri" w:cs="Calibri"/>
      <w:lang w:eastAsia="et-EE"/>
    </w:rPr>
    <w:tblPr>
      <w:tblCellMar>
        <w:top w:w="0" w:type="dxa"/>
        <w:left w:w="108" w:type="dxa"/>
        <w:bottom w:w="0" w:type="dxa"/>
        <w:right w:w="108" w:type="dxa"/>
      </w:tblCellMar>
    </w:tblPr>
  </w:style>
  <w:style w:type="paragraph" w:customStyle="1" w:styleId="Pealkiri31">
    <w:name w:val="Pealkiri 31"/>
    <w:basedOn w:val="Normaallaad"/>
    <w:rsid w:val="007D3C99"/>
    <w:pPr>
      <w:jc w:val="both"/>
    </w:pPr>
    <w:rPr>
      <w:rFonts w:eastAsia="Times New Roman"/>
    </w:rPr>
  </w:style>
  <w:style w:type="character" w:customStyle="1" w:styleId="Leadline">
    <w:name w:val="Leadline"/>
    <w:uiPriority w:val="99"/>
    <w:rsid w:val="007D3C99"/>
    <w:rPr>
      <w:rFonts w:ascii="Times New Roman" w:hAnsi="Times New Roman" w:cs="Times New Roman" w:hint="default"/>
      <w:b/>
      <w:bCs/>
      <w:color w:val="000000"/>
    </w:rPr>
  </w:style>
  <w:style w:type="character" w:customStyle="1" w:styleId="leitudss1">
    <w:name w:val="leitud_ss1"/>
    <w:rsid w:val="007D3C99"/>
    <w:rPr>
      <w:shd w:val="clear" w:color="auto" w:fill="FFAEAE"/>
    </w:rPr>
  </w:style>
  <w:style w:type="character" w:customStyle="1" w:styleId="d">
    <w:name w:val="d"/>
    <w:rsid w:val="007D3C99"/>
  </w:style>
  <w:style w:type="character" w:customStyle="1" w:styleId="tpstnr1">
    <w:name w:val="tp_s_tnr1"/>
    <w:rsid w:val="007D3C99"/>
    <w:rPr>
      <w:b/>
      <w:bCs/>
    </w:rPr>
  </w:style>
  <w:style w:type="numbering" w:customStyle="1" w:styleId="Loendita1">
    <w:name w:val="Loendita1"/>
    <w:next w:val="Loendita"/>
    <w:uiPriority w:val="99"/>
    <w:semiHidden/>
    <w:unhideWhenUsed/>
    <w:rsid w:val="007D3C99"/>
  </w:style>
  <w:style w:type="table" w:customStyle="1" w:styleId="Kontuurtabel1">
    <w:name w:val="Kontuurtabel1"/>
    <w:basedOn w:val="Normaaltabel"/>
    <w:next w:val="Kontuurtabel"/>
    <w:uiPriority w:val="59"/>
    <w:rsid w:val="007D3C9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7D3C99"/>
    <w:pPr>
      <w:keepNext/>
      <w:keepLines/>
      <w:suppressLineNumbers/>
      <w:spacing w:after="0" w:line="240" w:lineRule="auto"/>
    </w:pPr>
    <w:rPr>
      <w:rFonts w:ascii="Arial" w:eastAsia="SimSun" w:hAnsi="Arial" w:cs="Times New Roman"/>
      <w:bCs/>
      <w:kern w:val="1"/>
      <w:sz w:val="20"/>
      <w:szCs w:val="20"/>
      <w:lang w:eastAsia="zh-CN" w:bidi="hi-IN"/>
    </w:rPr>
  </w:style>
  <w:style w:type="paragraph" w:customStyle="1" w:styleId="Tekst">
    <w:name w:val="Tekst"/>
    <w:autoRedefine/>
    <w:qFormat/>
    <w:rsid w:val="007D3C99"/>
    <w:pPr>
      <w:spacing w:after="0" w:line="240" w:lineRule="auto"/>
      <w:jc w:val="both"/>
    </w:pPr>
    <w:rPr>
      <w:rFonts w:ascii="Arial" w:eastAsia="SimSun" w:hAnsi="Arial" w:cs="Arial"/>
      <w:noProof/>
      <w:kern w:val="1"/>
      <w:lang w:eastAsia="zh-CN" w:bidi="hi-IN"/>
    </w:rPr>
  </w:style>
  <w:style w:type="paragraph" w:customStyle="1" w:styleId="paragrahv">
    <w:name w:val="paragrahv"/>
    <w:basedOn w:val="Normaallaad"/>
    <w:uiPriority w:val="99"/>
    <w:rsid w:val="007D3C99"/>
    <w:pPr>
      <w:numPr>
        <w:numId w:val="1"/>
      </w:numPr>
    </w:pPr>
    <w:rPr>
      <w:rFonts w:ascii="Arial" w:eastAsia="Times New Roman" w:hAnsi="Arial" w:cs="Arial"/>
      <w:sz w:val="22"/>
      <w:szCs w:val="22"/>
      <w:lang w:eastAsia="en-US"/>
    </w:rPr>
  </w:style>
  <w:style w:type="character" w:styleId="Lehekljenumber">
    <w:name w:val="page number"/>
    <w:uiPriority w:val="99"/>
    <w:rsid w:val="007D3C99"/>
    <w:rPr>
      <w:rFonts w:cs="Times New Roman"/>
    </w:rPr>
  </w:style>
  <w:style w:type="paragraph" w:customStyle="1" w:styleId="keha">
    <w:name w:val="keha"/>
    <w:basedOn w:val="Normaallaad"/>
    <w:uiPriority w:val="99"/>
    <w:rsid w:val="007D3C99"/>
    <w:pPr>
      <w:numPr>
        <w:ilvl w:val="1"/>
        <w:numId w:val="1"/>
      </w:numPr>
    </w:pPr>
    <w:rPr>
      <w:rFonts w:ascii="Arial" w:eastAsia="Times New Roman" w:hAnsi="Arial" w:cs="Arial"/>
      <w:sz w:val="22"/>
      <w:szCs w:val="22"/>
      <w:lang w:eastAsia="en-US"/>
    </w:rPr>
  </w:style>
  <w:style w:type="paragraph" w:styleId="Dokumendiplaan">
    <w:name w:val="Document Map"/>
    <w:basedOn w:val="Normaallaad"/>
    <w:link w:val="DokumendiplaanMrk"/>
    <w:uiPriority w:val="99"/>
    <w:semiHidden/>
    <w:rsid w:val="007D3C99"/>
    <w:pPr>
      <w:shd w:val="clear" w:color="auto" w:fill="000080"/>
    </w:pPr>
    <w:rPr>
      <w:rFonts w:ascii="Tahoma" w:eastAsia="Times New Roman" w:hAnsi="Tahoma" w:cs="Tahoma"/>
      <w:sz w:val="20"/>
      <w:lang w:eastAsia="en-US"/>
    </w:rPr>
  </w:style>
  <w:style w:type="character" w:customStyle="1" w:styleId="DokumendiplaanMrk">
    <w:name w:val="Dokumendiplaan Märk"/>
    <w:basedOn w:val="Liguvaikefont"/>
    <w:link w:val="Dokumendiplaan"/>
    <w:uiPriority w:val="99"/>
    <w:semiHidden/>
    <w:rsid w:val="007D3C99"/>
    <w:rPr>
      <w:rFonts w:ascii="Tahoma" w:eastAsia="Times New Roman" w:hAnsi="Tahoma" w:cs="Tahoma"/>
      <w:sz w:val="20"/>
      <w:szCs w:val="20"/>
      <w:shd w:val="clear" w:color="auto" w:fill="000080"/>
    </w:rPr>
  </w:style>
  <w:style w:type="numbering" w:customStyle="1" w:styleId="Loendita2">
    <w:name w:val="Loendita2"/>
    <w:next w:val="Loendita"/>
    <w:uiPriority w:val="99"/>
    <w:semiHidden/>
    <w:unhideWhenUsed/>
    <w:rsid w:val="00D32800"/>
  </w:style>
  <w:style w:type="paragraph" w:customStyle="1" w:styleId="Kuupev1">
    <w:name w:val="Kuupäev1"/>
    <w:autoRedefine/>
    <w:qFormat/>
    <w:rsid w:val="00D32800"/>
    <w:pPr>
      <w:spacing w:before="840" w:after="0" w:line="240" w:lineRule="auto"/>
      <w:jc w:val="center"/>
    </w:pPr>
    <w:rPr>
      <w:rFonts w:ascii="Arial" w:eastAsia="SimSun" w:hAnsi="Arial" w:cs="Arial"/>
      <w:kern w:val="24"/>
      <w:lang w:eastAsia="zh-CN" w:bidi="hi-IN"/>
    </w:rPr>
  </w:style>
  <w:style w:type="character" w:styleId="Kohatitetekst">
    <w:name w:val="Placeholder Text"/>
    <w:basedOn w:val="Liguvaikefont"/>
    <w:uiPriority w:val="99"/>
    <w:semiHidden/>
    <w:rsid w:val="00D32800"/>
    <w:rPr>
      <w:color w:val="808080"/>
    </w:rPr>
  </w:style>
  <w:style w:type="table" w:styleId="Tavatabel2">
    <w:name w:val="Plain Table 2"/>
    <w:basedOn w:val="Normaaltabel"/>
    <w:uiPriority w:val="42"/>
    <w:rsid w:val="00D32800"/>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ahendamatamainimine">
    <w:name w:val="Unresolved Mention"/>
    <w:basedOn w:val="Liguvaikefont"/>
    <w:uiPriority w:val="99"/>
    <w:semiHidden/>
    <w:unhideWhenUsed/>
    <w:rsid w:val="00911189"/>
    <w:rPr>
      <w:color w:val="605E5C"/>
      <w:shd w:val="clear" w:color="auto" w:fill="E1DFDD"/>
    </w:rPr>
  </w:style>
  <w:style w:type="table" w:customStyle="1" w:styleId="Tavatabel21">
    <w:name w:val="Tavatabel 21"/>
    <w:basedOn w:val="Normaaltabel"/>
    <w:next w:val="Tavatabel2"/>
    <w:uiPriority w:val="42"/>
    <w:rsid w:val="00137CFF"/>
    <w:pPr>
      <w:spacing w:after="0" w:line="240" w:lineRule="auto"/>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ainimine">
    <w:name w:val="Mention"/>
    <w:basedOn w:val="Liguvaikefont"/>
    <w:uiPriority w:val="99"/>
    <w:unhideWhenUsed/>
    <w:rsid w:val="00243DC9"/>
    <w:rPr>
      <w:color w:val="2B579A"/>
      <w:shd w:val="clear" w:color="auto" w:fill="E1DFDD"/>
    </w:rPr>
  </w:style>
  <w:style w:type="table" w:customStyle="1" w:styleId="TableGrid">
    <w:name w:val="TableGrid"/>
    <w:rsid w:val="00F7060B"/>
    <w:pPr>
      <w:spacing w:after="0" w:line="240" w:lineRule="auto"/>
    </w:pPr>
    <w:rPr>
      <w:rFonts w:eastAsia="Times New Roman"/>
      <w:kern w:val="2"/>
      <w:sz w:val="24"/>
      <w:szCs w:val="24"/>
      <w:lang w:eastAsia="et-E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3005">
      <w:bodyDiv w:val="1"/>
      <w:marLeft w:val="0"/>
      <w:marRight w:val="0"/>
      <w:marTop w:val="0"/>
      <w:marBottom w:val="0"/>
      <w:divBdr>
        <w:top w:val="none" w:sz="0" w:space="0" w:color="auto"/>
        <w:left w:val="none" w:sz="0" w:space="0" w:color="auto"/>
        <w:bottom w:val="none" w:sz="0" w:space="0" w:color="auto"/>
        <w:right w:val="none" w:sz="0" w:space="0" w:color="auto"/>
      </w:divBdr>
    </w:div>
    <w:div w:id="158615905">
      <w:bodyDiv w:val="1"/>
      <w:marLeft w:val="0"/>
      <w:marRight w:val="0"/>
      <w:marTop w:val="0"/>
      <w:marBottom w:val="0"/>
      <w:divBdr>
        <w:top w:val="none" w:sz="0" w:space="0" w:color="auto"/>
        <w:left w:val="none" w:sz="0" w:space="0" w:color="auto"/>
        <w:bottom w:val="none" w:sz="0" w:space="0" w:color="auto"/>
        <w:right w:val="none" w:sz="0" w:space="0" w:color="auto"/>
      </w:divBdr>
      <w:divsChild>
        <w:div w:id="10692831">
          <w:marLeft w:val="0"/>
          <w:marRight w:val="0"/>
          <w:marTop w:val="0"/>
          <w:marBottom w:val="0"/>
          <w:divBdr>
            <w:top w:val="none" w:sz="0" w:space="0" w:color="auto"/>
            <w:left w:val="none" w:sz="0" w:space="0" w:color="auto"/>
            <w:bottom w:val="none" w:sz="0" w:space="0" w:color="auto"/>
            <w:right w:val="none" w:sz="0" w:space="0" w:color="auto"/>
          </w:divBdr>
          <w:divsChild>
            <w:div w:id="2110618175">
              <w:marLeft w:val="0"/>
              <w:marRight w:val="0"/>
              <w:marTop w:val="0"/>
              <w:marBottom w:val="0"/>
              <w:divBdr>
                <w:top w:val="none" w:sz="0" w:space="0" w:color="auto"/>
                <w:left w:val="none" w:sz="0" w:space="0" w:color="auto"/>
                <w:bottom w:val="none" w:sz="0" w:space="0" w:color="auto"/>
                <w:right w:val="none" w:sz="0" w:space="0" w:color="auto"/>
              </w:divBdr>
              <w:divsChild>
                <w:div w:id="1633364645">
                  <w:marLeft w:val="0"/>
                  <w:marRight w:val="0"/>
                  <w:marTop w:val="0"/>
                  <w:marBottom w:val="0"/>
                  <w:divBdr>
                    <w:top w:val="none" w:sz="0" w:space="0" w:color="auto"/>
                    <w:left w:val="none" w:sz="0" w:space="0" w:color="auto"/>
                    <w:bottom w:val="none" w:sz="0" w:space="0" w:color="auto"/>
                    <w:right w:val="none" w:sz="0" w:space="0" w:color="auto"/>
                  </w:divBdr>
                  <w:divsChild>
                    <w:div w:id="10599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9621">
      <w:bodyDiv w:val="1"/>
      <w:marLeft w:val="0"/>
      <w:marRight w:val="0"/>
      <w:marTop w:val="0"/>
      <w:marBottom w:val="0"/>
      <w:divBdr>
        <w:top w:val="none" w:sz="0" w:space="0" w:color="auto"/>
        <w:left w:val="none" w:sz="0" w:space="0" w:color="auto"/>
        <w:bottom w:val="none" w:sz="0" w:space="0" w:color="auto"/>
        <w:right w:val="none" w:sz="0" w:space="0" w:color="auto"/>
      </w:divBdr>
      <w:divsChild>
        <w:div w:id="573513117">
          <w:marLeft w:val="0"/>
          <w:marRight w:val="0"/>
          <w:marTop w:val="0"/>
          <w:marBottom w:val="0"/>
          <w:divBdr>
            <w:top w:val="none" w:sz="0" w:space="0" w:color="auto"/>
            <w:left w:val="none" w:sz="0" w:space="0" w:color="auto"/>
            <w:bottom w:val="none" w:sz="0" w:space="0" w:color="auto"/>
            <w:right w:val="none" w:sz="0" w:space="0" w:color="auto"/>
          </w:divBdr>
          <w:divsChild>
            <w:div w:id="579995092">
              <w:marLeft w:val="0"/>
              <w:marRight w:val="0"/>
              <w:marTop w:val="0"/>
              <w:marBottom w:val="0"/>
              <w:divBdr>
                <w:top w:val="none" w:sz="0" w:space="0" w:color="auto"/>
                <w:left w:val="none" w:sz="0" w:space="0" w:color="auto"/>
                <w:bottom w:val="none" w:sz="0" w:space="0" w:color="auto"/>
                <w:right w:val="none" w:sz="0" w:space="0" w:color="auto"/>
              </w:divBdr>
              <w:divsChild>
                <w:div w:id="71591637">
                  <w:marLeft w:val="0"/>
                  <w:marRight w:val="0"/>
                  <w:marTop w:val="0"/>
                  <w:marBottom w:val="0"/>
                  <w:divBdr>
                    <w:top w:val="none" w:sz="0" w:space="0" w:color="auto"/>
                    <w:left w:val="none" w:sz="0" w:space="0" w:color="auto"/>
                    <w:bottom w:val="none" w:sz="0" w:space="0" w:color="auto"/>
                    <w:right w:val="none" w:sz="0" w:space="0" w:color="auto"/>
                  </w:divBdr>
                  <w:divsChild>
                    <w:div w:id="13351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66551">
      <w:bodyDiv w:val="1"/>
      <w:marLeft w:val="0"/>
      <w:marRight w:val="0"/>
      <w:marTop w:val="0"/>
      <w:marBottom w:val="0"/>
      <w:divBdr>
        <w:top w:val="none" w:sz="0" w:space="0" w:color="auto"/>
        <w:left w:val="none" w:sz="0" w:space="0" w:color="auto"/>
        <w:bottom w:val="none" w:sz="0" w:space="0" w:color="auto"/>
        <w:right w:val="none" w:sz="0" w:space="0" w:color="auto"/>
      </w:divBdr>
      <w:divsChild>
        <w:div w:id="40634733">
          <w:marLeft w:val="0"/>
          <w:marRight w:val="0"/>
          <w:marTop w:val="0"/>
          <w:marBottom w:val="0"/>
          <w:divBdr>
            <w:top w:val="none" w:sz="0" w:space="0" w:color="auto"/>
            <w:left w:val="none" w:sz="0" w:space="0" w:color="auto"/>
            <w:bottom w:val="none" w:sz="0" w:space="0" w:color="auto"/>
            <w:right w:val="none" w:sz="0" w:space="0" w:color="auto"/>
          </w:divBdr>
          <w:divsChild>
            <w:div w:id="1920822446">
              <w:marLeft w:val="0"/>
              <w:marRight w:val="0"/>
              <w:marTop w:val="0"/>
              <w:marBottom w:val="0"/>
              <w:divBdr>
                <w:top w:val="none" w:sz="0" w:space="0" w:color="auto"/>
                <w:left w:val="none" w:sz="0" w:space="0" w:color="auto"/>
                <w:bottom w:val="none" w:sz="0" w:space="0" w:color="auto"/>
                <w:right w:val="none" w:sz="0" w:space="0" w:color="auto"/>
              </w:divBdr>
              <w:divsChild>
                <w:div w:id="123350052">
                  <w:marLeft w:val="0"/>
                  <w:marRight w:val="0"/>
                  <w:marTop w:val="0"/>
                  <w:marBottom w:val="0"/>
                  <w:divBdr>
                    <w:top w:val="none" w:sz="0" w:space="0" w:color="auto"/>
                    <w:left w:val="none" w:sz="0" w:space="0" w:color="auto"/>
                    <w:bottom w:val="none" w:sz="0" w:space="0" w:color="auto"/>
                    <w:right w:val="none" w:sz="0" w:space="0" w:color="auto"/>
                  </w:divBdr>
                  <w:divsChild>
                    <w:div w:id="18783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3872">
      <w:bodyDiv w:val="1"/>
      <w:marLeft w:val="0"/>
      <w:marRight w:val="0"/>
      <w:marTop w:val="0"/>
      <w:marBottom w:val="0"/>
      <w:divBdr>
        <w:top w:val="none" w:sz="0" w:space="0" w:color="auto"/>
        <w:left w:val="none" w:sz="0" w:space="0" w:color="auto"/>
        <w:bottom w:val="none" w:sz="0" w:space="0" w:color="auto"/>
        <w:right w:val="none" w:sz="0" w:space="0" w:color="auto"/>
      </w:divBdr>
    </w:div>
    <w:div w:id="373968338">
      <w:bodyDiv w:val="1"/>
      <w:marLeft w:val="0"/>
      <w:marRight w:val="0"/>
      <w:marTop w:val="0"/>
      <w:marBottom w:val="0"/>
      <w:divBdr>
        <w:top w:val="none" w:sz="0" w:space="0" w:color="auto"/>
        <w:left w:val="none" w:sz="0" w:space="0" w:color="auto"/>
        <w:bottom w:val="none" w:sz="0" w:space="0" w:color="auto"/>
        <w:right w:val="none" w:sz="0" w:space="0" w:color="auto"/>
      </w:divBdr>
    </w:div>
    <w:div w:id="396444249">
      <w:bodyDiv w:val="1"/>
      <w:marLeft w:val="0"/>
      <w:marRight w:val="0"/>
      <w:marTop w:val="0"/>
      <w:marBottom w:val="0"/>
      <w:divBdr>
        <w:top w:val="none" w:sz="0" w:space="0" w:color="auto"/>
        <w:left w:val="none" w:sz="0" w:space="0" w:color="auto"/>
        <w:bottom w:val="none" w:sz="0" w:space="0" w:color="auto"/>
        <w:right w:val="none" w:sz="0" w:space="0" w:color="auto"/>
      </w:divBdr>
      <w:divsChild>
        <w:div w:id="1356351063">
          <w:marLeft w:val="0"/>
          <w:marRight w:val="0"/>
          <w:marTop w:val="0"/>
          <w:marBottom w:val="0"/>
          <w:divBdr>
            <w:top w:val="none" w:sz="0" w:space="0" w:color="auto"/>
            <w:left w:val="none" w:sz="0" w:space="0" w:color="auto"/>
            <w:bottom w:val="none" w:sz="0" w:space="0" w:color="auto"/>
            <w:right w:val="none" w:sz="0" w:space="0" w:color="auto"/>
          </w:divBdr>
          <w:divsChild>
            <w:div w:id="1004238528">
              <w:marLeft w:val="0"/>
              <w:marRight w:val="0"/>
              <w:marTop w:val="0"/>
              <w:marBottom w:val="0"/>
              <w:divBdr>
                <w:top w:val="none" w:sz="0" w:space="0" w:color="auto"/>
                <w:left w:val="none" w:sz="0" w:space="0" w:color="auto"/>
                <w:bottom w:val="none" w:sz="0" w:space="0" w:color="auto"/>
                <w:right w:val="none" w:sz="0" w:space="0" w:color="auto"/>
              </w:divBdr>
              <w:divsChild>
                <w:div w:id="1251430300">
                  <w:marLeft w:val="0"/>
                  <w:marRight w:val="0"/>
                  <w:marTop w:val="0"/>
                  <w:marBottom w:val="0"/>
                  <w:divBdr>
                    <w:top w:val="none" w:sz="0" w:space="0" w:color="auto"/>
                    <w:left w:val="none" w:sz="0" w:space="0" w:color="auto"/>
                    <w:bottom w:val="none" w:sz="0" w:space="0" w:color="auto"/>
                    <w:right w:val="none" w:sz="0" w:space="0" w:color="auto"/>
                  </w:divBdr>
                  <w:divsChild>
                    <w:div w:id="11668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9228">
      <w:bodyDiv w:val="1"/>
      <w:marLeft w:val="0"/>
      <w:marRight w:val="0"/>
      <w:marTop w:val="0"/>
      <w:marBottom w:val="0"/>
      <w:divBdr>
        <w:top w:val="none" w:sz="0" w:space="0" w:color="auto"/>
        <w:left w:val="none" w:sz="0" w:space="0" w:color="auto"/>
        <w:bottom w:val="none" w:sz="0" w:space="0" w:color="auto"/>
        <w:right w:val="none" w:sz="0" w:space="0" w:color="auto"/>
      </w:divBdr>
      <w:divsChild>
        <w:div w:id="1269196087">
          <w:marLeft w:val="0"/>
          <w:marRight w:val="0"/>
          <w:marTop w:val="0"/>
          <w:marBottom w:val="0"/>
          <w:divBdr>
            <w:top w:val="none" w:sz="0" w:space="0" w:color="auto"/>
            <w:left w:val="none" w:sz="0" w:space="0" w:color="auto"/>
            <w:bottom w:val="none" w:sz="0" w:space="0" w:color="auto"/>
            <w:right w:val="none" w:sz="0" w:space="0" w:color="auto"/>
          </w:divBdr>
          <w:divsChild>
            <w:div w:id="1428424082">
              <w:marLeft w:val="0"/>
              <w:marRight w:val="0"/>
              <w:marTop w:val="0"/>
              <w:marBottom w:val="0"/>
              <w:divBdr>
                <w:top w:val="none" w:sz="0" w:space="0" w:color="auto"/>
                <w:left w:val="none" w:sz="0" w:space="0" w:color="auto"/>
                <w:bottom w:val="none" w:sz="0" w:space="0" w:color="auto"/>
                <w:right w:val="none" w:sz="0" w:space="0" w:color="auto"/>
              </w:divBdr>
              <w:divsChild>
                <w:div w:id="1049720832">
                  <w:marLeft w:val="0"/>
                  <w:marRight w:val="0"/>
                  <w:marTop w:val="0"/>
                  <w:marBottom w:val="0"/>
                  <w:divBdr>
                    <w:top w:val="none" w:sz="0" w:space="0" w:color="auto"/>
                    <w:left w:val="none" w:sz="0" w:space="0" w:color="auto"/>
                    <w:bottom w:val="none" w:sz="0" w:space="0" w:color="auto"/>
                    <w:right w:val="none" w:sz="0" w:space="0" w:color="auto"/>
                  </w:divBdr>
                  <w:divsChild>
                    <w:div w:id="17344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86312">
      <w:bodyDiv w:val="1"/>
      <w:marLeft w:val="0"/>
      <w:marRight w:val="0"/>
      <w:marTop w:val="0"/>
      <w:marBottom w:val="0"/>
      <w:divBdr>
        <w:top w:val="none" w:sz="0" w:space="0" w:color="auto"/>
        <w:left w:val="none" w:sz="0" w:space="0" w:color="auto"/>
        <w:bottom w:val="none" w:sz="0" w:space="0" w:color="auto"/>
        <w:right w:val="none" w:sz="0" w:space="0" w:color="auto"/>
      </w:divBdr>
      <w:divsChild>
        <w:div w:id="650674072">
          <w:marLeft w:val="0"/>
          <w:marRight w:val="0"/>
          <w:marTop w:val="0"/>
          <w:marBottom w:val="0"/>
          <w:divBdr>
            <w:top w:val="none" w:sz="0" w:space="0" w:color="auto"/>
            <w:left w:val="none" w:sz="0" w:space="0" w:color="auto"/>
            <w:bottom w:val="none" w:sz="0" w:space="0" w:color="auto"/>
            <w:right w:val="none" w:sz="0" w:space="0" w:color="auto"/>
          </w:divBdr>
          <w:divsChild>
            <w:div w:id="1839300374">
              <w:marLeft w:val="0"/>
              <w:marRight w:val="0"/>
              <w:marTop w:val="0"/>
              <w:marBottom w:val="0"/>
              <w:divBdr>
                <w:top w:val="none" w:sz="0" w:space="0" w:color="auto"/>
                <w:left w:val="none" w:sz="0" w:space="0" w:color="auto"/>
                <w:bottom w:val="none" w:sz="0" w:space="0" w:color="auto"/>
                <w:right w:val="none" w:sz="0" w:space="0" w:color="auto"/>
              </w:divBdr>
              <w:divsChild>
                <w:div w:id="1624460339">
                  <w:marLeft w:val="0"/>
                  <w:marRight w:val="0"/>
                  <w:marTop w:val="0"/>
                  <w:marBottom w:val="0"/>
                  <w:divBdr>
                    <w:top w:val="none" w:sz="0" w:space="0" w:color="auto"/>
                    <w:left w:val="none" w:sz="0" w:space="0" w:color="auto"/>
                    <w:bottom w:val="none" w:sz="0" w:space="0" w:color="auto"/>
                    <w:right w:val="none" w:sz="0" w:space="0" w:color="auto"/>
                  </w:divBdr>
                  <w:divsChild>
                    <w:div w:id="7423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299063">
      <w:bodyDiv w:val="1"/>
      <w:marLeft w:val="0"/>
      <w:marRight w:val="0"/>
      <w:marTop w:val="0"/>
      <w:marBottom w:val="0"/>
      <w:divBdr>
        <w:top w:val="none" w:sz="0" w:space="0" w:color="auto"/>
        <w:left w:val="none" w:sz="0" w:space="0" w:color="auto"/>
        <w:bottom w:val="none" w:sz="0" w:space="0" w:color="auto"/>
        <w:right w:val="none" w:sz="0" w:space="0" w:color="auto"/>
      </w:divBdr>
      <w:divsChild>
        <w:div w:id="1619292379">
          <w:marLeft w:val="0"/>
          <w:marRight w:val="0"/>
          <w:marTop w:val="0"/>
          <w:marBottom w:val="0"/>
          <w:divBdr>
            <w:top w:val="none" w:sz="0" w:space="0" w:color="auto"/>
            <w:left w:val="none" w:sz="0" w:space="0" w:color="auto"/>
            <w:bottom w:val="none" w:sz="0" w:space="0" w:color="auto"/>
            <w:right w:val="none" w:sz="0" w:space="0" w:color="auto"/>
          </w:divBdr>
          <w:divsChild>
            <w:div w:id="775488675">
              <w:marLeft w:val="0"/>
              <w:marRight w:val="0"/>
              <w:marTop w:val="0"/>
              <w:marBottom w:val="0"/>
              <w:divBdr>
                <w:top w:val="none" w:sz="0" w:space="0" w:color="auto"/>
                <w:left w:val="none" w:sz="0" w:space="0" w:color="auto"/>
                <w:bottom w:val="none" w:sz="0" w:space="0" w:color="auto"/>
                <w:right w:val="none" w:sz="0" w:space="0" w:color="auto"/>
              </w:divBdr>
              <w:divsChild>
                <w:div w:id="1540508418">
                  <w:marLeft w:val="0"/>
                  <w:marRight w:val="0"/>
                  <w:marTop w:val="0"/>
                  <w:marBottom w:val="0"/>
                  <w:divBdr>
                    <w:top w:val="none" w:sz="0" w:space="0" w:color="auto"/>
                    <w:left w:val="none" w:sz="0" w:space="0" w:color="auto"/>
                    <w:bottom w:val="none" w:sz="0" w:space="0" w:color="auto"/>
                    <w:right w:val="none" w:sz="0" w:space="0" w:color="auto"/>
                  </w:divBdr>
                  <w:divsChild>
                    <w:div w:id="11672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45192">
      <w:bodyDiv w:val="1"/>
      <w:marLeft w:val="0"/>
      <w:marRight w:val="0"/>
      <w:marTop w:val="0"/>
      <w:marBottom w:val="0"/>
      <w:divBdr>
        <w:top w:val="none" w:sz="0" w:space="0" w:color="auto"/>
        <w:left w:val="none" w:sz="0" w:space="0" w:color="auto"/>
        <w:bottom w:val="none" w:sz="0" w:space="0" w:color="auto"/>
        <w:right w:val="none" w:sz="0" w:space="0" w:color="auto"/>
      </w:divBdr>
      <w:divsChild>
        <w:div w:id="943611311">
          <w:marLeft w:val="0"/>
          <w:marRight w:val="0"/>
          <w:marTop w:val="0"/>
          <w:marBottom w:val="0"/>
          <w:divBdr>
            <w:top w:val="none" w:sz="0" w:space="0" w:color="auto"/>
            <w:left w:val="none" w:sz="0" w:space="0" w:color="auto"/>
            <w:bottom w:val="none" w:sz="0" w:space="0" w:color="auto"/>
            <w:right w:val="none" w:sz="0" w:space="0" w:color="auto"/>
          </w:divBdr>
          <w:divsChild>
            <w:div w:id="860893569">
              <w:marLeft w:val="0"/>
              <w:marRight w:val="0"/>
              <w:marTop w:val="0"/>
              <w:marBottom w:val="0"/>
              <w:divBdr>
                <w:top w:val="none" w:sz="0" w:space="0" w:color="auto"/>
                <w:left w:val="none" w:sz="0" w:space="0" w:color="auto"/>
                <w:bottom w:val="none" w:sz="0" w:space="0" w:color="auto"/>
                <w:right w:val="none" w:sz="0" w:space="0" w:color="auto"/>
              </w:divBdr>
              <w:divsChild>
                <w:div w:id="2027056067">
                  <w:marLeft w:val="0"/>
                  <w:marRight w:val="0"/>
                  <w:marTop w:val="0"/>
                  <w:marBottom w:val="0"/>
                  <w:divBdr>
                    <w:top w:val="none" w:sz="0" w:space="0" w:color="auto"/>
                    <w:left w:val="none" w:sz="0" w:space="0" w:color="auto"/>
                    <w:bottom w:val="none" w:sz="0" w:space="0" w:color="auto"/>
                    <w:right w:val="none" w:sz="0" w:space="0" w:color="auto"/>
                  </w:divBdr>
                  <w:divsChild>
                    <w:div w:id="20977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46119">
      <w:bodyDiv w:val="1"/>
      <w:marLeft w:val="0"/>
      <w:marRight w:val="0"/>
      <w:marTop w:val="0"/>
      <w:marBottom w:val="0"/>
      <w:divBdr>
        <w:top w:val="none" w:sz="0" w:space="0" w:color="auto"/>
        <w:left w:val="none" w:sz="0" w:space="0" w:color="auto"/>
        <w:bottom w:val="none" w:sz="0" w:space="0" w:color="auto"/>
        <w:right w:val="none" w:sz="0" w:space="0" w:color="auto"/>
      </w:divBdr>
      <w:divsChild>
        <w:div w:id="989557599">
          <w:marLeft w:val="0"/>
          <w:marRight w:val="0"/>
          <w:marTop w:val="0"/>
          <w:marBottom w:val="0"/>
          <w:divBdr>
            <w:top w:val="none" w:sz="0" w:space="0" w:color="auto"/>
            <w:left w:val="none" w:sz="0" w:space="0" w:color="auto"/>
            <w:bottom w:val="none" w:sz="0" w:space="0" w:color="auto"/>
            <w:right w:val="none" w:sz="0" w:space="0" w:color="auto"/>
          </w:divBdr>
          <w:divsChild>
            <w:div w:id="1179658271">
              <w:marLeft w:val="0"/>
              <w:marRight w:val="0"/>
              <w:marTop w:val="0"/>
              <w:marBottom w:val="0"/>
              <w:divBdr>
                <w:top w:val="none" w:sz="0" w:space="0" w:color="auto"/>
                <w:left w:val="none" w:sz="0" w:space="0" w:color="auto"/>
                <w:bottom w:val="none" w:sz="0" w:space="0" w:color="auto"/>
                <w:right w:val="none" w:sz="0" w:space="0" w:color="auto"/>
              </w:divBdr>
              <w:divsChild>
                <w:div w:id="1397432627">
                  <w:marLeft w:val="0"/>
                  <w:marRight w:val="0"/>
                  <w:marTop w:val="0"/>
                  <w:marBottom w:val="0"/>
                  <w:divBdr>
                    <w:top w:val="none" w:sz="0" w:space="0" w:color="auto"/>
                    <w:left w:val="none" w:sz="0" w:space="0" w:color="auto"/>
                    <w:bottom w:val="none" w:sz="0" w:space="0" w:color="auto"/>
                    <w:right w:val="none" w:sz="0" w:space="0" w:color="auto"/>
                  </w:divBdr>
                  <w:divsChild>
                    <w:div w:id="6632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08735">
      <w:bodyDiv w:val="1"/>
      <w:marLeft w:val="0"/>
      <w:marRight w:val="0"/>
      <w:marTop w:val="0"/>
      <w:marBottom w:val="0"/>
      <w:divBdr>
        <w:top w:val="none" w:sz="0" w:space="0" w:color="auto"/>
        <w:left w:val="none" w:sz="0" w:space="0" w:color="auto"/>
        <w:bottom w:val="none" w:sz="0" w:space="0" w:color="auto"/>
        <w:right w:val="none" w:sz="0" w:space="0" w:color="auto"/>
      </w:divBdr>
      <w:divsChild>
        <w:div w:id="1595548212">
          <w:marLeft w:val="0"/>
          <w:marRight w:val="0"/>
          <w:marTop w:val="0"/>
          <w:marBottom w:val="0"/>
          <w:divBdr>
            <w:top w:val="none" w:sz="0" w:space="0" w:color="auto"/>
            <w:left w:val="none" w:sz="0" w:space="0" w:color="auto"/>
            <w:bottom w:val="none" w:sz="0" w:space="0" w:color="auto"/>
            <w:right w:val="none" w:sz="0" w:space="0" w:color="auto"/>
          </w:divBdr>
          <w:divsChild>
            <w:div w:id="1649675584">
              <w:marLeft w:val="0"/>
              <w:marRight w:val="0"/>
              <w:marTop w:val="0"/>
              <w:marBottom w:val="0"/>
              <w:divBdr>
                <w:top w:val="none" w:sz="0" w:space="0" w:color="auto"/>
                <w:left w:val="none" w:sz="0" w:space="0" w:color="auto"/>
                <w:bottom w:val="none" w:sz="0" w:space="0" w:color="auto"/>
                <w:right w:val="none" w:sz="0" w:space="0" w:color="auto"/>
              </w:divBdr>
              <w:divsChild>
                <w:div w:id="673268119">
                  <w:marLeft w:val="0"/>
                  <w:marRight w:val="0"/>
                  <w:marTop w:val="0"/>
                  <w:marBottom w:val="0"/>
                  <w:divBdr>
                    <w:top w:val="none" w:sz="0" w:space="0" w:color="auto"/>
                    <w:left w:val="none" w:sz="0" w:space="0" w:color="auto"/>
                    <w:bottom w:val="none" w:sz="0" w:space="0" w:color="auto"/>
                    <w:right w:val="none" w:sz="0" w:space="0" w:color="auto"/>
                  </w:divBdr>
                  <w:divsChild>
                    <w:div w:id="11056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36926">
      <w:bodyDiv w:val="1"/>
      <w:marLeft w:val="0"/>
      <w:marRight w:val="0"/>
      <w:marTop w:val="0"/>
      <w:marBottom w:val="0"/>
      <w:divBdr>
        <w:top w:val="none" w:sz="0" w:space="0" w:color="auto"/>
        <w:left w:val="none" w:sz="0" w:space="0" w:color="auto"/>
        <w:bottom w:val="none" w:sz="0" w:space="0" w:color="auto"/>
        <w:right w:val="none" w:sz="0" w:space="0" w:color="auto"/>
      </w:divBdr>
      <w:divsChild>
        <w:div w:id="334499985">
          <w:marLeft w:val="0"/>
          <w:marRight w:val="0"/>
          <w:marTop w:val="0"/>
          <w:marBottom w:val="0"/>
          <w:divBdr>
            <w:top w:val="none" w:sz="0" w:space="0" w:color="auto"/>
            <w:left w:val="none" w:sz="0" w:space="0" w:color="auto"/>
            <w:bottom w:val="none" w:sz="0" w:space="0" w:color="auto"/>
            <w:right w:val="none" w:sz="0" w:space="0" w:color="auto"/>
          </w:divBdr>
          <w:divsChild>
            <w:div w:id="268435763">
              <w:marLeft w:val="0"/>
              <w:marRight w:val="0"/>
              <w:marTop w:val="0"/>
              <w:marBottom w:val="0"/>
              <w:divBdr>
                <w:top w:val="none" w:sz="0" w:space="0" w:color="auto"/>
                <w:left w:val="none" w:sz="0" w:space="0" w:color="auto"/>
                <w:bottom w:val="none" w:sz="0" w:space="0" w:color="auto"/>
                <w:right w:val="none" w:sz="0" w:space="0" w:color="auto"/>
              </w:divBdr>
              <w:divsChild>
                <w:div w:id="1740011082">
                  <w:marLeft w:val="0"/>
                  <w:marRight w:val="0"/>
                  <w:marTop w:val="0"/>
                  <w:marBottom w:val="0"/>
                  <w:divBdr>
                    <w:top w:val="none" w:sz="0" w:space="0" w:color="auto"/>
                    <w:left w:val="none" w:sz="0" w:space="0" w:color="auto"/>
                    <w:bottom w:val="none" w:sz="0" w:space="0" w:color="auto"/>
                    <w:right w:val="none" w:sz="0" w:space="0" w:color="auto"/>
                  </w:divBdr>
                  <w:divsChild>
                    <w:div w:id="18621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57246">
      <w:bodyDiv w:val="1"/>
      <w:marLeft w:val="0"/>
      <w:marRight w:val="0"/>
      <w:marTop w:val="0"/>
      <w:marBottom w:val="0"/>
      <w:divBdr>
        <w:top w:val="none" w:sz="0" w:space="0" w:color="auto"/>
        <w:left w:val="none" w:sz="0" w:space="0" w:color="auto"/>
        <w:bottom w:val="none" w:sz="0" w:space="0" w:color="auto"/>
        <w:right w:val="none" w:sz="0" w:space="0" w:color="auto"/>
      </w:divBdr>
    </w:div>
    <w:div w:id="780029782">
      <w:bodyDiv w:val="1"/>
      <w:marLeft w:val="0"/>
      <w:marRight w:val="0"/>
      <w:marTop w:val="0"/>
      <w:marBottom w:val="0"/>
      <w:divBdr>
        <w:top w:val="none" w:sz="0" w:space="0" w:color="auto"/>
        <w:left w:val="none" w:sz="0" w:space="0" w:color="auto"/>
        <w:bottom w:val="none" w:sz="0" w:space="0" w:color="auto"/>
        <w:right w:val="none" w:sz="0" w:space="0" w:color="auto"/>
      </w:divBdr>
      <w:divsChild>
        <w:div w:id="491600915">
          <w:marLeft w:val="0"/>
          <w:marRight w:val="0"/>
          <w:marTop w:val="0"/>
          <w:marBottom w:val="0"/>
          <w:divBdr>
            <w:top w:val="none" w:sz="0" w:space="0" w:color="auto"/>
            <w:left w:val="none" w:sz="0" w:space="0" w:color="auto"/>
            <w:bottom w:val="none" w:sz="0" w:space="0" w:color="auto"/>
            <w:right w:val="none" w:sz="0" w:space="0" w:color="auto"/>
          </w:divBdr>
          <w:divsChild>
            <w:div w:id="686247835">
              <w:marLeft w:val="0"/>
              <w:marRight w:val="0"/>
              <w:marTop w:val="0"/>
              <w:marBottom w:val="0"/>
              <w:divBdr>
                <w:top w:val="none" w:sz="0" w:space="0" w:color="auto"/>
                <w:left w:val="none" w:sz="0" w:space="0" w:color="auto"/>
                <w:bottom w:val="none" w:sz="0" w:space="0" w:color="auto"/>
                <w:right w:val="none" w:sz="0" w:space="0" w:color="auto"/>
              </w:divBdr>
              <w:divsChild>
                <w:div w:id="2141681076">
                  <w:marLeft w:val="0"/>
                  <w:marRight w:val="0"/>
                  <w:marTop w:val="0"/>
                  <w:marBottom w:val="0"/>
                  <w:divBdr>
                    <w:top w:val="none" w:sz="0" w:space="0" w:color="auto"/>
                    <w:left w:val="none" w:sz="0" w:space="0" w:color="auto"/>
                    <w:bottom w:val="none" w:sz="0" w:space="0" w:color="auto"/>
                    <w:right w:val="none" w:sz="0" w:space="0" w:color="auto"/>
                  </w:divBdr>
                  <w:divsChild>
                    <w:div w:id="18289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95880">
      <w:bodyDiv w:val="1"/>
      <w:marLeft w:val="0"/>
      <w:marRight w:val="0"/>
      <w:marTop w:val="0"/>
      <w:marBottom w:val="0"/>
      <w:divBdr>
        <w:top w:val="none" w:sz="0" w:space="0" w:color="auto"/>
        <w:left w:val="none" w:sz="0" w:space="0" w:color="auto"/>
        <w:bottom w:val="none" w:sz="0" w:space="0" w:color="auto"/>
        <w:right w:val="none" w:sz="0" w:space="0" w:color="auto"/>
      </w:divBdr>
    </w:div>
    <w:div w:id="801580658">
      <w:bodyDiv w:val="1"/>
      <w:marLeft w:val="0"/>
      <w:marRight w:val="0"/>
      <w:marTop w:val="0"/>
      <w:marBottom w:val="0"/>
      <w:divBdr>
        <w:top w:val="none" w:sz="0" w:space="0" w:color="auto"/>
        <w:left w:val="none" w:sz="0" w:space="0" w:color="auto"/>
        <w:bottom w:val="none" w:sz="0" w:space="0" w:color="auto"/>
        <w:right w:val="none" w:sz="0" w:space="0" w:color="auto"/>
      </w:divBdr>
      <w:divsChild>
        <w:div w:id="933440306">
          <w:marLeft w:val="0"/>
          <w:marRight w:val="0"/>
          <w:marTop w:val="0"/>
          <w:marBottom w:val="0"/>
          <w:divBdr>
            <w:top w:val="none" w:sz="0" w:space="0" w:color="auto"/>
            <w:left w:val="none" w:sz="0" w:space="0" w:color="auto"/>
            <w:bottom w:val="none" w:sz="0" w:space="0" w:color="auto"/>
            <w:right w:val="none" w:sz="0" w:space="0" w:color="auto"/>
          </w:divBdr>
          <w:divsChild>
            <w:div w:id="1218785241">
              <w:marLeft w:val="0"/>
              <w:marRight w:val="0"/>
              <w:marTop w:val="0"/>
              <w:marBottom w:val="0"/>
              <w:divBdr>
                <w:top w:val="none" w:sz="0" w:space="0" w:color="auto"/>
                <w:left w:val="none" w:sz="0" w:space="0" w:color="auto"/>
                <w:bottom w:val="none" w:sz="0" w:space="0" w:color="auto"/>
                <w:right w:val="none" w:sz="0" w:space="0" w:color="auto"/>
              </w:divBdr>
              <w:divsChild>
                <w:div w:id="750010745">
                  <w:marLeft w:val="0"/>
                  <w:marRight w:val="0"/>
                  <w:marTop w:val="0"/>
                  <w:marBottom w:val="0"/>
                  <w:divBdr>
                    <w:top w:val="none" w:sz="0" w:space="0" w:color="auto"/>
                    <w:left w:val="none" w:sz="0" w:space="0" w:color="auto"/>
                    <w:bottom w:val="none" w:sz="0" w:space="0" w:color="auto"/>
                    <w:right w:val="none" w:sz="0" w:space="0" w:color="auto"/>
                  </w:divBdr>
                  <w:divsChild>
                    <w:div w:id="16739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50535">
      <w:bodyDiv w:val="1"/>
      <w:marLeft w:val="0"/>
      <w:marRight w:val="0"/>
      <w:marTop w:val="0"/>
      <w:marBottom w:val="0"/>
      <w:divBdr>
        <w:top w:val="none" w:sz="0" w:space="0" w:color="auto"/>
        <w:left w:val="none" w:sz="0" w:space="0" w:color="auto"/>
        <w:bottom w:val="none" w:sz="0" w:space="0" w:color="auto"/>
        <w:right w:val="none" w:sz="0" w:space="0" w:color="auto"/>
      </w:divBdr>
      <w:divsChild>
        <w:div w:id="1054550477">
          <w:marLeft w:val="0"/>
          <w:marRight w:val="0"/>
          <w:marTop w:val="0"/>
          <w:marBottom w:val="0"/>
          <w:divBdr>
            <w:top w:val="none" w:sz="0" w:space="0" w:color="auto"/>
            <w:left w:val="none" w:sz="0" w:space="0" w:color="auto"/>
            <w:bottom w:val="none" w:sz="0" w:space="0" w:color="auto"/>
            <w:right w:val="none" w:sz="0" w:space="0" w:color="auto"/>
          </w:divBdr>
          <w:divsChild>
            <w:div w:id="117768394">
              <w:marLeft w:val="0"/>
              <w:marRight w:val="0"/>
              <w:marTop w:val="0"/>
              <w:marBottom w:val="0"/>
              <w:divBdr>
                <w:top w:val="none" w:sz="0" w:space="0" w:color="auto"/>
                <w:left w:val="none" w:sz="0" w:space="0" w:color="auto"/>
                <w:bottom w:val="none" w:sz="0" w:space="0" w:color="auto"/>
                <w:right w:val="none" w:sz="0" w:space="0" w:color="auto"/>
              </w:divBdr>
              <w:divsChild>
                <w:div w:id="1105344659">
                  <w:marLeft w:val="0"/>
                  <w:marRight w:val="0"/>
                  <w:marTop w:val="0"/>
                  <w:marBottom w:val="0"/>
                  <w:divBdr>
                    <w:top w:val="none" w:sz="0" w:space="0" w:color="auto"/>
                    <w:left w:val="none" w:sz="0" w:space="0" w:color="auto"/>
                    <w:bottom w:val="none" w:sz="0" w:space="0" w:color="auto"/>
                    <w:right w:val="none" w:sz="0" w:space="0" w:color="auto"/>
                  </w:divBdr>
                  <w:divsChild>
                    <w:div w:id="6685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86402">
      <w:bodyDiv w:val="1"/>
      <w:marLeft w:val="0"/>
      <w:marRight w:val="0"/>
      <w:marTop w:val="0"/>
      <w:marBottom w:val="0"/>
      <w:divBdr>
        <w:top w:val="none" w:sz="0" w:space="0" w:color="auto"/>
        <w:left w:val="none" w:sz="0" w:space="0" w:color="auto"/>
        <w:bottom w:val="none" w:sz="0" w:space="0" w:color="auto"/>
        <w:right w:val="none" w:sz="0" w:space="0" w:color="auto"/>
      </w:divBdr>
      <w:divsChild>
        <w:div w:id="86968151">
          <w:marLeft w:val="0"/>
          <w:marRight w:val="0"/>
          <w:marTop w:val="0"/>
          <w:marBottom w:val="0"/>
          <w:divBdr>
            <w:top w:val="none" w:sz="0" w:space="0" w:color="auto"/>
            <w:left w:val="none" w:sz="0" w:space="0" w:color="auto"/>
            <w:bottom w:val="none" w:sz="0" w:space="0" w:color="auto"/>
            <w:right w:val="none" w:sz="0" w:space="0" w:color="auto"/>
          </w:divBdr>
          <w:divsChild>
            <w:div w:id="1926916484">
              <w:marLeft w:val="0"/>
              <w:marRight w:val="0"/>
              <w:marTop w:val="0"/>
              <w:marBottom w:val="0"/>
              <w:divBdr>
                <w:top w:val="none" w:sz="0" w:space="0" w:color="auto"/>
                <w:left w:val="none" w:sz="0" w:space="0" w:color="auto"/>
                <w:bottom w:val="none" w:sz="0" w:space="0" w:color="auto"/>
                <w:right w:val="none" w:sz="0" w:space="0" w:color="auto"/>
              </w:divBdr>
              <w:divsChild>
                <w:div w:id="359011332">
                  <w:marLeft w:val="0"/>
                  <w:marRight w:val="0"/>
                  <w:marTop w:val="0"/>
                  <w:marBottom w:val="0"/>
                  <w:divBdr>
                    <w:top w:val="none" w:sz="0" w:space="0" w:color="auto"/>
                    <w:left w:val="none" w:sz="0" w:space="0" w:color="auto"/>
                    <w:bottom w:val="none" w:sz="0" w:space="0" w:color="auto"/>
                    <w:right w:val="none" w:sz="0" w:space="0" w:color="auto"/>
                  </w:divBdr>
                  <w:divsChild>
                    <w:div w:id="15804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04118">
      <w:bodyDiv w:val="1"/>
      <w:marLeft w:val="0"/>
      <w:marRight w:val="0"/>
      <w:marTop w:val="0"/>
      <w:marBottom w:val="0"/>
      <w:divBdr>
        <w:top w:val="none" w:sz="0" w:space="0" w:color="auto"/>
        <w:left w:val="none" w:sz="0" w:space="0" w:color="auto"/>
        <w:bottom w:val="none" w:sz="0" w:space="0" w:color="auto"/>
        <w:right w:val="none" w:sz="0" w:space="0" w:color="auto"/>
      </w:divBdr>
      <w:divsChild>
        <w:div w:id="1186288207">
          <w:marLeft w:val="0"/>
          <w:marRight w:val="0"/>
          <w:marTop w:val="0"/>
          <w:marBottom w:val="0"/>
          <w:divBdr>
            <w:top w:val="none" w:sz="0" w:space="0" w:color="auto"/>
            <w:left w:val="none" w:sz="0" w:space="0" w:color="auto"/>
            <w:bottom w:val="none" w:sz="0" w:space="0" w:color="auto"/>
            <w:right w:val="none" w:sz="0" w:space="0" w:color="auto"/>
          </w:divBdr>
          <w:divsChild>
            <w:div w:id="1149442268">
              <w:marLeft w:val="0"/>
              <w:marRight w:val="0"/>
              <w:marTop w:val="0"/>
              <w:marBottom w:val="0"/>
              <w:divBdr>
                <w:top w:val="none" w:sz="0" w:space="0" w:color="auto"/>
                <w:left w:val="none" w:sz="0" w:space="0" w:color="auto"/>
                <w:bottom w:val="none" w:sz="0" w:space="0" w:color="auto"/>
                <w:right w:val="none" w:sz="0" w:space="0" w:color="auto"/>
              </w:divBdr>
              <w:divsChild>
                <w:div w:id="2118065316">
                  <w:marLeft w:val="0"/>
                  <w:marRight w:val="0"/>
                  <w:marTop w:val="0"/>
                  <w:marBottom w:val="0"/>
                  <w:divBdr>
                    <w:top w:val="none" w:sz="0" w:space="0" w:color="auto"/>
                    <w:left w:val="none" w:sz="0" w:space="0" w:color="auto"/>
                    <w:bottom w:val="none" w:sz="0" w:space="0" w:color="auto"/>
                    <w:right w:val="none" w:sz="0" w:space="0" w:color="auto"/>
                  </w:divBdr>
                  <w:divsChild>
                    <w:div w:id="10824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889028">
      <w:bodyDiv w:val="1"/>
      <w:marLeft w:val="0"/>
      <w:marRight w:val="0"/>
      <w:marTop w:val="0"/>
      <w:marBottom w:val="0"/>
      <w:divBdr>
        <w:top w:val="none" w:sz="0" w:space="0" w:color="auto"/>
        <w:left w:val="none" w:sz="0" w:space="0" w:color="auto"/>
        <w:bottom w:val="none" w:sz="0" w:space="0" w:color="auto"/>
        <w:right w:val="none" w:sz="0" w:space="0" w:color="auto"/>
      </w:divBdr>
    </w:div>
    <w:div w:id="907347508">
      <w:bodyDiv w:val="1"/>
      <w:marLeft w:val="0"/>
      <w:marRight w:val="0"/>
      <w:marTop w:val="0"/>
      <w:marBottom w:val="0"/>
      <w:divBdr>
        <w:top w:val="none" w:sz="0" w:space="0" w:color="auto"/>
        <w:left w:val="none" w:sz="0" w:space="0" w:color="auto"/>
        <w:bottom w:val="none" w:sz="0" w:space="0" w:color="auto"/>
        <w:right w:val="none" w:sz="0" w:space="0" w:color="auto"/>
      </w:divBdr>
      <w:divsChild>
        <w:div w:id="1542593533">
          <w:marLeft w:val="0"/>
          <w:marRight w:val="0"/>
          <w:marTop w:val="0"/>
          <w:marBottom w:val="0"/>
          <w:divBdr>
            <w:top w:val="none" w:sz="0" w:space="0" w:color="auto"/>
            <w:left w:val="none" w:sz="0" w:space="0" w:color="auto"/>
            <w:bottom w:val="none" w:sz="0" w:space="0" w:color="auto"/>
            <w:right w:val="none" w:sz="0" w:space="0" w:color="auto"/>
          </w:divBdr>
          <w:divsChild>
            <w:div w:id="186522992">
              <w:marLeft w:val="0"/>
              <w:marRight w:val="0"/>
              <w:marTop w:val="0"/>
              <w:marBottom w:val="0"/>
              <w:divBdr>
                <w:top w:val="none" w:sz="0" w:space="0" w:color="auto"/>
                <w:left w:val="none" w:sz="0" w:space="0" w:color="auto"/>
                <w:bottom w:val="none" w:sz="0" w:space="0" w:color="auto"/>
                <w:right w:val="none" w:sz="0" w:space="0" w:color="auto"/>
              </w:divBdr>
              <w:divsChild>
                <w:div w:id="157580313">
                  <w:marLeft w:val="0"/>
                  <w:marRight w:val="0"/>
                  <w:marTop w:val="0"/>
                  <w:marBottom w:val="0"/>
                  <w:divBdr>
                    <w:top w:val="none" w:sz="0" w:space="0" w:color="auto"/>
                    <w:left w:val="none" w:sz="0" w:space="0" w:color="auto"/>
                    <w:bottom w:val="none" w:sz="0" w:space="0" w:color="auto"/>
                    <w:right w:val="none" w:sz="0" w:space="0" w:color="auto"/>
                  </w:divBdr>
                  <w:divsChild>
                    <w:div w:id="1376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77544">
      <w:bodyDiv w:val="1"/>
      <w:marLeft w:val="0"/>
      <w:marRight w:val="0"/>
      <w:marTop w:val="0"/>
      <w:marBottom w:val="0"/>
      <w:divBdr>
        <w:top w:val="none" w:sz="0" w:space="0" w:color="auto"/>
        <w:left w:val="none" w:sz="0" w:space="0" w:color="auto"/>
        <w:bottom w:val="none" w:sz="0" w:space="0" w:color="auto"/>
        <w:right w:val="none" w:sz="0" w:space="0" w:color="auto"/>
      </w:divBdr>
      <w:divsChild>
        <w:div w:id="537935718">
          <w:marLeft w:val="0"/>
          <w:marRight w:val="0"/>
          <w:marTop w:val="0"/>
          <w:marBottom w:val="0"/>
          <w:divBdr>
            <w:top w:val="none" w:sz="0" w:space="0" w:color="auto"/>
            <w:left w:val="none" w:sz="0" w:space="0" w:color="auto"/>
            <w:bottom w:val="none" w:sz="0" w:space="0" w:color="auto"/>
            <w:right w:val="none" w:sz="0" w:space="0" w:color="auto"/>
          </w:divBdr>
          <w:divsChild>
            <w:div w:id="1421559313">
              <w:marLeft w:val="0"/>
              <w:marRight w:val="0"/>
              <w:marTop w:val="0"/>
              <w:marBottom w:val="0"/>
              <w:divBdr>
                <w:top w:val="none" w:sz="0" w:space="0" w:color="auto"/>
                <w:left w:val="none" w:sz="0" w:space="0" w:color="auto"/>
                <w:bottom w:val="none" w:sz="0" w:space="0" w:color="auto"/>
                <w:right w:val="none" w:sz="0" w:space="0" w:color="auto"/>
              </w:divBdr>
              <w:divsChild>
                <w:div w:id="1866358359">
                  <w:marLeft w:val="0"/>
                  <w:marRight w:val="0"/>
                  <w:marTop w:val="0"/>
                  <w:marBottom w:val="0"/>
                  <w:divBdr>
                    <w:top w:val="none" w:sz="0" w:space="0" w:color="auto"/>
                    <w:left w:val="none" w:sz="0" w:space="0" w:color="auto"/>
                    <w:bottom w:val="none" w:sz="0" w:space="0" w:color="auto"/>
                    <w:right w:val="none" w:sz="0" w:space="0" w:color="auto"/>
                  </w:divBdr>
                  <w:divsChild>
                    <w:div w:id="18998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90436">
      <w:bodyDiv w:val="1"/>
      <w:marLeft w:val="0"/>
      <w:marRight w:val="0"/>
      <w:marTop w:val="0"/>
      <w:marBottom w:val="0"/>
      <w:divBdr>
        <w:top w:val="none" w:sz="0" w:space="0" w:color="auto"/>
        <w:left w:val="none" w:sz="0" w:space="0" w:color="auto"/>
        <w:bottom w:val="none" w:sz="0" w:space="0" w:color="auto"/>
        <w:right w:val="none" w:sz="0" w:space="0" w:color="auto"/>
      </w:divBdr>
    </w:div>
    <w:div w:id="988902204">
      <w:bodyDiv w:val="1"/>
      <w:marLeft w:val="0"/>
      <w:marRight w:val="0"/>
      <w:marTop w:val="0"/>
      <w:marBottom w:val="0"/>
      <w:divBdr>
        <w:top w:val="none" w:sz="0" w:space="0" w:color="auto"/>
        <w:left w:val="none" w:sz="0" w:space="0" w:color="auto"/>
        <w:bottom w:val="none" w:sz="0" w:space="0" w:color="auto"/>
        <w:right w:val="none" w:sz="0" w:space="0" w:color="auto"/>
      </w:divBdr>
      <w:divsChild>
        <w:div w:id="1724673807">
          <w:marLeft w:val="0"/>
          <w:marRight w:val="0"/>
          <w:marTop w:val="0"/>
          <w:marBottom w:val="0"/>
          <w:divBdr>
            <w:top w:val="none" w:sz="0" w:space="0" w:color="auto"/>
            <w:left w:val="none" w:sz="0" w:space="0" w:color="auto"/>
            <w:bottom w:val="none" w:sz="0" w:space="0" w:color="auto"/>
            <w:right w:val="none" w:sz="0" w:space="0" w:color="auto"/>
          </w:divBdr>
          <w:divsChild>
            <w:div w:id="409935346">
              <w:marLeft w:val="0"/>
              <w:marRight w:val="0"/>
              <w:marTop w:val="0"/>
              <w:marBottom w:val="0"/>
              <w:divBdr>
                <w:top w:val="none" w:sz="0" w:space="0" w:color="auto"/>
                <w:left w:val="none" w:sz="0" w:space="0" w:color="auto"/>
                <w:bottom w:val="none" w:sz="0" w:space="0" w:color="auto"/>
                <w:right w:val="none" w:sz="0" w:space="0" w:color="auto"/>
              </w:divBdr>
              <w:divsChild>
                <w:div w:id="764350018">
                  <w:marLeft w:val="0"/>
                  <w:marRight w:val="0"/>
                  <w:marTop w:val="0"/>
                  <w:marBottom w:val="0"/>
                  <w:divBdr>
                    <w:top w:val="none" w:sz="0" w:space="0" w:color="auto"/>
                    <w:left w:val="none" w:sz="0" w:space="0" w:color="auto"/>
                    <w:bottom w:val="none" w:sz="0" w:space="0" w:color="auto"/>
                    <w:right w:val="none" w:sz="0" w:space="0" w:color="auto"/>
                  </w:divBdr>
                  <w:divsChild>
                    <w:div w:id="19225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95358">
      <w:bodyDiv w:val="1"/>
      <w:marLeft w:val="0"/>
      <w:marRight w:val="0"/>
      <w:marTop w:val="0"/>
      <w:marBottom w:val="0"/>
      <w:divBdr>
        <w:top w:val="none" w:sz="0" w:space="0" w:color="auto"/>
        <w:left w:val="none" w:sz="0" w:space="0" w:color="auto"/>
        <w:bottom w:val="none" w:sz="0" w:space="0" w:color="auto"/>
        <w:right w:val="none" w:sz="0" w:space="0" w:color="auto"/>
      </w:divBdr>
      <w:divsChild>
        <w:div w:id="206573324">
          <w:marLeft w:val="0"/>
          <w:marRight w:val="0"/>
          <w:marTop w:val="0"/>
          <w:marBottom w:val="0"/>
          <w:divBdr>
            <w:top w:val="none" w:sz="0" w:space="0" w:color="auto"/>
            <w:left w:val="none" w:sz="0" w:space="0" w:color="auto"/>
            <w:bottom w:val="none" w:sz="0" w:space="0" w:color="auto"/>
            <w:right w:val="none" w:sz="0" w:space="0" w:color="auto"/>
          </w:divBdr>
          <w:divsChild>
            <w:div w:id="1213273090">
              <w:marLeft w:val="0"/>
              <w:marRight w:val="0"/>
              <w:marTop w:val="0"/>
              <w:marBottom w:val="0"/>
              <w:divBdr>
                <w:top w:val="none" w:sz="0" w:space="0" w:color="auto"/>
                <w:left w:val="none" w:sz="0" w:space="0" w:color="auto"/>
                <w:bottom w:val="none" w:sz="0" w:space="0" w:color="auto"/>
                <w:right w:val="none" w:sz="0" w:space="0" w:color="auto"/>
              </w:divBdr>
              <w:divsChild>
                <w:div w:id="1486824609">
                  <w:marLeft w:val="0"/>
                  <w:marRight w:val="0"/>
                  <w:marTop w:val="0"/>
                  <w:marBottom w:val="0"/>
                  <w:divBdr>
                    <w:top w:val="none" w:sz="0" w:space="0" w:color="auto"/>
                    <w:left w:val="none" w:sz="0" w:space="0" w:color="auto"/>
                    <w:bottom w:val="none" w:sz="0" w:space="0" w:color="auto"/>
                    <w:right w:val="none" w:sz="0" w:space="0" w:color="auto"/>
                  </w:divBdr>
                  <w:divsChild>
                    <w:div w:id="21295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03678">
      <w:bodyDiv w:val="1"/>
      <w:marLeft w:val="0"/>
      <w:marRight w:val="0"/>
      <w:marTop w:val="0"/>
      <w:marBottom w:val="0"/>
      <w:divBdr>
        <w:top w:val="none" w:sz="0" w:space="0" w:color="auto"/>
        <w:left w:val="none" w:sz="0" w:space="0" w:color="auto"/>
        <w:bottom w:val="none" w:sz="0" w:space="0" w:color="auto"/>
        <w:right w:val="none" w:sz="0" w:space="0" w:color="auto"/>
      </w:divBdr>
      <w:divsChild>
        <w:div w:id="355011473">
          <w:marLeft w:val="0"/>
          <w:marRight w:val="0"/>
          <w:marTop w:val="0"/>
          <w:marBottom w:val="0"/>
          <w:divBdr>
            <w:top w:val="none" w:sz="0" w:space="0" w:color="auto"/>
            <w:left w:val="none" w:sz="0" w:space="0" w:color="auto"/>
            <w:bottom w:val="none" w:sz="0" w:space="0" w:color="auto"/>
            <w:right w:val="none" w:sz="0" w:space="0" w:color="auto"/>
          </w:divBdr>
          <w:divsChild>
            <w:div w:id="1659306501">
              <w:marLeft w:val="0"/>
              <w:marRight w:val="0"/>
              <w:marTop w:val="0"/>
              <w:marBottom w:val="0"/>
              <w:divBdr>
                <w:top w:val="none" w:sz="0" w:space="0" w:color="auto"/>
                <w:left w:val="none" w:sz="0" w:space="0" w:color="auto"/>
                <w:bottom w:val="none" w:sz="0" w:space="0" w:color="auto"/>
                <w:right w:val="none" w:sz="0" w:space="0" w:color="auto"/>
              </w:divBdr>
              <w:divsChild>
                <w:div w:id="1869102217">
                  <w:marLeft w:val="0"/>
                  <w:marRight w:val="0"/>
                  <w:marTop w:val="0"/>
                  <w:marBottom w:val="0"/>
                  <w:divBdr>
                    <w:top w:val="none" w:sz="0" w:space="0" w:color="auto"/>
                    <w:left w:val="none" w:sz="0" w:space="0" w:color="auto"/>
                    <w:bottom w:val="none" w:sz="0" w:space="0" w:color="auto"/>
                    <w:right w:val="none" w:sz="0" w:space="0" w:color="auto"/>
                  </w:divBdr>
                  <w:divsChild>
                    <w:div w:id="19908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92997">
      <w:bodyDiv w:val="1"/>
      <w:marLeft w:val="0"/>
      <w:marRight w:val="0"/>
      <w:marTop w:val="0"/>
      <w:marBottom w:val="0"/>
      <w:divBdr>
        <w:top w:val="none" w:sz="0" w:space="0" w:color="auto"/>
        <w:left w:val="none" w:sz="0" w:space="0" w:color="auto"/>
        <w:bottom w:val="none" w:sz="0" w:space="0" w:color="auto"/>
        <w:right w:val="none" w:sz="0" w:space="0" w:color="auto"/>
      </w:divBdr>
      <w:divsChild>
        <w:div w:id="833910671">
          <w:marLeft w:val="0"/>
          <w:marRight w:val="0"/>
          <w:marTop w:val="0"/>
          <w:marBottom w:val="0"/>
          <w:divBdr>
            <w:top w:val="none" w:sz="0" w:space="0" w:color="auto"/>
            <w:left w:val="none" w:sz="0" w:space="0" w:color="auto"/>
            <w:bottom w:val="none" w:sz="0" w:space="0" w:color="auto"/>
            <w:right w:val="none" w:sz="0" w:space="0" w:color="auto"/>
          </w:divBdr>
          <w:divsChild>
            <w:div w:id="1121069797">
              <w:marLeft w:val="0"/>
              <w:marRight w:val="0"/>
              <w:marTop w:val="0"/>
              <w:marBottom w:val="0"/>
              <w:divBdr>
                <w:top w:val="none" w:sz="0" w:space="0" w:color="auto"/>
                <w:left w:val="none" w:sz="0" w:space="0" w:color="auto"/>
                <w:bottom w:val="none" w:sz="0" w:space="0" w:color="auto"/>
                <w:right w:val="none" w:sz="0" w:space="0" w:color="auto"/>
              </w:divBdr>
              <w:divsChild>
                <w:div w:id="216089393">
                  <w:marLeft w:val="0"/>
                  <w:marRight w:val="0"/>
                  <w:marTop w:val="0"/>
                  <w:marBottom w:val="0"/>
                  <w:divBdr>
                    <w:top w:val="none" w:sz="0" w:space="0" w:color="auto"/>
                    <w:left w:val="none" w:sz="0" w:space="0" w:color="auto"/>
                    <w:bottom w:val="none" w:sz="0" w:space="0" w:color="auto"/>
                    <w:right w:val="none" w:sz="0" w:space="0" w:color="auto"/>
                  </w:divBdr>
                  <w:divsChild>
                    <w:div w:id="21233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87839">
      <w:bodyDiv w:val="1"/>
      <w:marLeft w:val="0"/>
      <w:marRight w:val="0"/>
      <w:marTop w:val="0"/>
      <w:marBottom w:val="0"/>
      <w:divBdr>
        <w:top w:val="none" w:sz="0" w:space="0" w:color="auto"/>
        <w:left w:val="none" w:sz="0" w:space="0" w:color="auto"/>
        <w:bottom w:val="none" w:sz="0" w:space="0" w:color="auto"/>
        <w:right w:val="none" w:sz="0" w:space="0" w:color="auto"/>
      </w:divBdr>
    </w:div>
    <w:div w:id="1166363332">
      <w:bodyDiv w:val="1"/>
      <w:marLeft w:val="0"/>
      <w:marRight w:val="0"/>
      <w:marTop w:val="0"/>
      <w:marBottom w:val="0"/>
      <w:divBdr>
        <w:top w:val="none" w:sz="0" w:space="0" w:color="auto"/>
        <w:left w:val="none" w:sz="0" w:space="0" w:color="auto"/>
        <w:bottom w:val="none" w:sz="0" w:space="0" w:color="auto"/>
        <w:right w:val="none" w:sz="0" w:space="0" w:color="auto"/>
      </w:divBdr>
    </w:div>
    <w:div w:id="1168137051">
      <w:bodyDiv w:val="1"/>
      <w:marLeft w:val="0"/>
      <w:marRight w:val="0"/>
      <w:marTop w:val="0"/>
      <w:marBottom w:val="0"/>
      <w:divBdr>
        <w:top w:val="none" w:sz="0" w:space="0" w:color="auto"/>
        <w:left w:val="none" w:sz="0" w:space="0" w:color="auto"/>
        <w:bottom w:val="none" w:sz="0" w:space="0" w:color="auto"/>
        <w:right w:val="none" w:sz="0" w:space="0" w:color="auto"/>
      </w:divBdr>
      <w:divsChild>
        <w:div w:id="1874338984">
          <w:marLeft w:val="0"/>
          <w:marRight w:val="0"/>
          <w:marTop w:val="0"/>
          <w:marBottom w:val="0"/>
          <w:divBdr>
            <w:top w:val="none" w:sz="0" w:space="0" w:color="auto"/>
            <w:left w:val="none" w:sz="0" w:space="0" w:color="auto"/>
            <w:bottom w:val="none" w:sz="0" w:space="0" w:color="auto"/>
            <w:right w:val="none" w:sz="0" w:space="0" w:color="auto"/>
          </w:divBdr>
          <w:divsChild>
            <w:div w:id="396979310">
              <w:marLeft w:val="0"/>
              <w:marRight w:val="0"/>
              <w:marTop w:val="0"/>
              <w:marBottom w:val="0"/>
              <w:divBdr>
                <w:top w:val="none" w:sz="0" w:space="0" w:color="auto"/>
                <w:left w:val="none" w:sz="0" w:space="0" w:color="auto"/>
                <w:bottom w:val="none" w:sz="0" w:space="0" w:color="auto"/>
                <w:right w:val="none" w:sz="0" w:space="0" w:color="auto"/>
              </w:divBdr>
              <w:divsChild>
                <w:div w:id="299501923">
                  <w:marLeft w:val="0"/>
                  <w:marRight w:val="0"/>
                  <w:marTop w:val="0"/>
                  <w:marBottom w:val="0"/>
                  <w:divBdr>
                    <w:top w:val="none" w:sz="0" w:space="0" w:color="auto"/>
                    <w:left w:val="none" w:sz="0" w:space="0" w:color="auto"/>
                    <w:bottom w:val="none" w:sz="0" w:space="0" w:color="auto"/>
                    <w:right w:val="none" w:sz="0" w:space="0" w:color="auto"/>
                  </w:divBdr>
                  <w:divsChild>
                    <w:div w:id="5176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67594">
      <w:bodyDiv w:val="1"/>
      <w:marLeft w:val="0"/>
      <w:marRight w:val="0"/>
      <w:marTop w:val="0"/>
      <w:marBottom w:val="0"/>
      <w:divBdr>
        <w:top w:val="none" w:sz="0" w:space="0" w:color="auto"/>
        <w:left w:val="none" w:sz="0" w:space="0" w:color="auto"/>
        <w:bottom w:val="none" w:sz="0" w:space="0" w:color="auto"/>
        <w:right w:val="none" w:sz="0" w:space="0" w:color="auto"/>
      </w:divBdr>
      <w:divsChild>
        <w:div w:id="820004534">
          <w:marLeft w:val="0"/>
          <w:marRight w:val="0"/>
          <w:marTop w:val="0"/>
          <w:marBottom w:val="0"/>
          <w:divBdr>
            <w:top w:val="none" w:sz="0" w:space="0" w:color="auto"/>
            <w:left w:val="none" w:sz="0" w:space="0" w:color="auto"/>
            <w:bottom w:val="none" w:sz="0" w:space="0" w:color="auto"/>
            <w:right w:val="none" w:sz="0" w:space="0" w:color="auto"/>
          </w:divBdr>
          <w:divsChild>
            <w:div w:id="978925550">
              <w:marLeft w:val="0"/>
              <w:marRight w:val="0"/>
              <w:marTop w:val="0"/>
              <w:marBottom w:val="0"/>
              <w:divBdr>
                <w:top w:val="none" w:sz="0" w:space="0" w:color="auto"/>
                <w:left w:val="none" w:sz="0" w:space="0" w:color="auto"/>
                <w:bottom w:val="none" w:sz="0" w:space="0" w:color="auto"/>
                <w:right w:val="none" w:sz="0" w:space="0" w:color="auto"/>
              </w:divBdr>
              <w:divsChild>
                <w:div w:id="1022975284">
                  <w:marLeft w:val="0"/>
                  <w:marRight w:val="0"/>
                  <w:marTop w:val="0"/>
                  <w:marBottom w:val="0"/>
                  <w:divBdr>
                    <w:top w:val="none" w:sz="0" w:space="0" w:color="auto"/>
                    <w:left w:val="none" w:sz="0" w:space="0" w:color="auto"/>
                    <w:bottom w:val="none" w:sz="0" w:space="0" w:color="auto"/>
                    <w:right w:val="none" w:sz="0" w:space="0" w:color="auto"/>
                  </w:divBdr>
                  <w:divsChild>
                    <w:div w:id="19686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04180">
      <w:bodyDiv w:val="1"/>
      <w:marLeft w:val="0"/>
      <w:marRight w:val="0"/>
      <w:marTop w:val="0"/>
      <w:marBottom w:val="0"/>
      <w:divBdr>
        <w:top w:val="none" w:sz="0" w:space="0" w:color="auto"/>
        <w:left w:val="none" w:sz="0" w:space="0" w:color="auto"/>
        <w:bottom w:val="none" w:sz="0" w:space="0" w:color="auto"/>
        <w:right w:val="none" w:sz="0" w:space="0" w:color="auto"/>
      </w:divBdr>
      <w:divsChild>
        <w:div w:id="1840775580">
          <w:marLeft w:val="0"/>
          <w:marRight w:val="0"/>
          <w:marTop w:val="0"/>
          <w:marBottom w:val="0"/>
          <w:divBdr>
            <w:top w:val="none" w:sz="0" w:space="0" w:color="auto"/>
            <w:left w:val="none" w:sz="0" w:space="0" w:color="auto"/>
            <w:bottom w:val="none" w:sz="0" w:space="0" w:color="auto"/>
            <w:right w:val="none" w:sz="0" w:space="0" w:color="auto"/>
          </w:divBdr>
          <w:divsChild>
            <w:div w:id="381289805">
              <w:marLeft w:val="0"/>
              <w:marRight w:val="0"/>
              <w:marTop w:val="0"/>
              <w:marBottom w:val="0"/>
              <w:divBdr>
                <w:top w:val="none" w:sz="0" w:space="0" w:color="auto"/>
                <w:left w:val="none" w:sz="0" w:space="0" w:color="auto"/>
                <w:bottom w:val="none" w:sz="0" w:space="0" w:color="auto"/>
                <w:right w:val="none" w:sz="0" w:space="0" w:color="auto"/>
              </w:divBdr>
              <w:divsChild>
                <w:div w:id="245000737">
                  <w:marLeft w:val="0"/>
                  <w:marRight w:val="0"/>
                  <w:marTop w:val="0"/>
                  <w:marBottom w:val="0"/>
                  <w:divBdr>
                    <w:top w:val="none" w:sz="0" w:space="0" w:color="auto"/>
                    <w:left w:val="none" w:sz="0" w:space="0" w:color="auto"/>
                    <w:bottom w:val="none" w:sz="0" w:space="0" w:color="auto"/>
                    <w:right w:val="none" w:sz="0" w:space="0" w:color="auto"/>
                  </w:divBdr>
                  <w:divsChild>
                    <w:div w:id="2140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5557">
      <w:bodyDiv w:val="1"/>
      <w:marLeft w:val="0"/>
      <w:marRight w:val="0"/>
      <w:marTop w:val="0"/>
      <w:marBottom w:val="0"/>
      <w:divBdr>
        <w:top w:val="none" w:sz="0" w:space="0" w:color="auto"/>
        <w:left w:val="none" w:sz="0" w:space="0" w:color="auto"/>
        <w:bottom w:val="none" w:sz="0" w:space="0" w:color="auto"/>
        <w:right w:val="none" w:sz="0" w:space="0" w:color="auto"/>
      </w:divBdr>
    </w:div>
    <w:div w:id="1324744800">
      <w:bodyDiv w:val="1"/>
      <w:marLeft w:val="0"/>
      <w:marRight w:val="0"/>
      <w:marTop w:val="0"/>
      <w:marBottom w:val="0"/>
      <w:divBdr>
        <w:top w:val="none" w:sz="0" w:space="0" w:color="auto"/>
        <w:left w:val="none" w:sz="0" w:space="0" w:color="auto"/>
        <w:bottom w:val="none" w:sz="0" w:space="0" w:color="auto"/>
        <w:right w:val="none" w:sz="0" w:space="0" w:color="auto"/>
      </w:divBdr>
      <w:divsChild>
        <w:div w:id="93794509">
          <w:marLeft w:val="0"/>
          <w:marRight w:val="0"/>
          <w:marTop w:val="0"/>
          <w:marBottom w:val="0"/>
          <w:divBdr>
            <w:top w:val="none" w:sz="0" w:space="0" w:color="auto"/>
            <w:left w:val="none" w:sz="0" w:space="0" w:color="auto"/>
            <w:bottom w:val="none" w:sz="0" w:space="0" w:color="auto"/>
            <w:right w:val="none" w:sz="0" w:space="0" w:color="auto"/>
          </w:divBdr>
          <w:divsChild>
            <w:div w:id="1792627731">
              <w:marLeft w:val="0"/>
              <w:marRight w:val="0"/>
              <w:marTop w:val="0"/>
              <w:marBottom w:val="0"/>
              <w:divBdr>
                <w:top w:val="none" w:sz="0" w:space="0" w:color="auto"/>
                <w:left w:val="none" w:sz="0" w:space="0" w:color="auto"/>
                <w:bottom w:val="none" w:sz="0" w:space="0" w:color="auto"/>
                <w:right w:val="none" w:sz="0" w:space="0" w:color="auto"/>
              </w:divBdr>
              <w:divsChild>
                <w:div w:id="1181159488">
                  <w:marLeft w:val="0"/>
                  <w:marRight w:val="0"/>
                  <w:marTop w:val="0"/>
                  <w:marBottom w:val="0"/>
                  <w:divBdr>
                    <w:top w:val="none" w:sz="0" w:space="0" w:color="auto"/>
                    <w:left w:val="none" w:sz="0" w:space="0" w:color="auto"/>
                    <w:bottom w:val="none" w:sz="0" w:space="0" w:color="auto"/>
                    <w:right w:val="none" w:sz="0" w:space="0" w:color="auto"/>
                  </w:divBdr>
                  <w:divsChild>
                    <w:div w:id="11391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20446">
      <w:bodyDiv w:val="1"/>
      <w:marLeft w:val="0"/>
      <w:marRight w:val="0"/>
      <w:marTop w:val="0"/>
      <w:marBottom w:val="0"/>
      <w:divBdr>
        <w:top w:val="none" w:sz="0" w:space="0" w:color="auto"/>
        <w:left w:val="none" w:sz="0" w:space="0" w:color="auto"/>
        <w:bottom w:val="none" w:sz="0" w:space="0" w:color="auto"/>
        <w:right w:val="none" w:sz="0" w:space="0" w:color="auto"/>
      </w:divBdr>
      <w:divsChild>
        <w:div w:id="1059279676">
          <w:marLeft w:val="0"/>
          <w:marRight w:val="0"/>
          <w:marTop w:val="0"/>
          <w:marBottom w:val="0"/>
          <w:divBdr>
            <w:top w:val="none" w:sz="0" w:space="0" w:color="auto"/>
            <w:left w:val="none" w:sz="0" w:space="0" w:color="auto"/>
            <w:bottom w:val="none" w:sz="0" w:space="0" w:color="auto"/>
            <w:right w:val="none" w:sz="0" w:space="0" w:color="auto"/>
          </w:divBdr>
          <w:divsChild>
            <w:div w:id="308175554">
              <w:marLeft w:val="0"/>
              <w:marRight w:val="0"/>
              <w:marTop w:val="0"/>
              <w:marBottom w:val="0"/>
              <w:divBdr>
                <w:top w:val="none" w:sz="0" w:space="0" w:color="auto"/>
                <w:left w:val="none" w:sz="0" w:space="0" w:color="auto"/>
                <w:bottom w:val="none" w:sz="0" w:space="0" w:color="auto"/>
                <w:right w:val="none" w:sz="0" w:space="0" w:color="auto"/>
              </w:divBdr>
              <w:divsChild>
                <w:div w:id="1274479917">
                  <w:marLeft w:val="0"/>
                  <w:marRight w:val="0"/>
                  <w:marTop w:val="0"/>
                  <w:marBottom w:val="0"/>
                  <w:divBdr>
                    <w:top w:val="none" w:sz="0" w:space="0" w:color="auto"/>
                    <w:left w:val="none" w:sz="0" w:space="0" w:color="auto"/>
                    <w:bottom w:val="none" w:sz="0" w:space="0" w:color="auto"/>
                    <w:right w:val="none" w:sz="0" w:space="0" w:color="auto"/>
                  </w:divBdr>
                  <w:divsChild>
                    <w:div w:id="1485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4544">
      <w:bodyDiv w:val="1"/>
      <w:marLeft w:val="0"/>
      <w:marRight w:val="0"/>
      <w:marTop w:val="0"/>
      <w:marBottom w:val="0"/>
      <w:divBdr>
        <w:top w:val="none" w:sz="0" w:space="0" w:color="auto"/>
        <w:left w:val="none" w:sz="0" w:space="0" w:color="auto"/>
        <w:bottom w:val="none" w:sz="0" w:space="0" w:color="auto"/>
        <w:right w:val="none" w:sz="0" w:space="0" w:color="auto"/>
      </w:divBdr>
      <w:divsChild>
        <w:div w:id="1515025371">
          <w:marLeft w:val="0"/>
          <w:marRight w:val="0"/>
          <w:marTop w:val="0"/>
          <w:marBottom w:val="0"/>
          <w:divBdr>
            <w:top w:val="none" w:sz="0" w:space="0" w:color="auto"/>
            <w:left w:val="none" w:sz="0" w:space="0" w:color="auto"/>
            <w:bottom w:val="none" w:sz="0" w:space="0" w:color="auto"/>
            <w:right w:val="none" w:sz="0" w:space="0" w:color="auto"/>
          </w:divBdr>
          <w:divsChild>
            <w:div w:id="1787112590">
              <w:marLeft w:val="0"/>
              <w:marRight w:val="0"/>
              <w:marTop w:val="0"/>
              <w:marBottom w:val="0"/>
              <w:divBdr>
                <w:top w:val="none" w:sz="0" w:space="0" w:color="auto"/>
                <w:left w:val="none" w:sz="0" w:space="0" w:color="auto"/>
                <w:bottom w:val="none" w:sz="0" w:space="0" w:color="auto"/>
                <w:right w:val="none" w:sz="0" w:space="0" w:color="auto"/>
              </w:divBdr>
              <w:divsChild>
                <w:div w:id="1708333454">
                  <w:marLeft w:val="0"/>
                  <w:marRight w:val="0"/>
                  <w:marTop w:val="0"/>
                  <w:marBottom w:val="0"/>
                  <w:divBdr>
                    <w:top w:val="none" w:sz="0" w:space="0" w:color="auto"/>
                    <w:left w:val="none" w:sz="0" w:space="0" w:color="auto"/>
                    <w:bottom w:val="none" w:sz="0" w:space="0" w:color="auto"/>
                    <w:right w:val="none" w:sz="0" w:space="0" w:color="auto"/>
                  </w:divBdr>
                  <w:divsChild>
                    <w:div w:id="239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00389">
      <w:bodyDiv w:val="1"/>
      <w:marLeft w:val="0"/>
      <w:marRight w:val="0"/>
      <w:marTop w:val="0"/>
      <w:marBottom w:val="0"/>
      <w:divBdr>
        <w:top w:val="none" w:sz="0" w:space="0" w:color="auto"/>
        <w:left w:val="none" w:sz="0" w:space="0" w:color="auto"/>
        <w:bottom w:val="none" w:sz="0" w:space="0" w:color="auto"/>
        <w:right w:val="none" w:sz="0" w:space="0" w:color="auto"/>
      </w:divBdr>
    </w:div>
    <w:div w:id="1430852174">
      <w:bodyDiv w:val="1"/>
      <w:marLeft w:val="0"/>
      <w:marRight w:val="0"/>
      <w:marTop w:val="0"/>
      <w:marBottom w:val="0"/>
      <w:divBdr>
        <w:top w:val="none" w:sz="0" w:space="0" w:color="auto"/>
        <w:left w:val="none" w:sz="0" w:space="0" w:color="auto"/>
        <w:bottom w:val="none" w:sz="0" w:space="0" w:color="auto"/>
        <w:right w:val="none" w:sz="0" w:space="0" w:color="auto"/>
      </w:divBdr>
      <w:divsChild>
        <w:div w:id="1614944733">
          <w:marLeft w:val="0"/>
          <w:marRight w:val="0"/>
          <w:marTop w:val="0"/>
          <w:marBottom w:val="0"/>
          <w:divBdr>
            <w:top w:val="none" w:sz="0" w:space="0" w:color="auto"/>
            <w:left w:val="none" w:sz="0" w:space="0" w:color="auto"/>
            <w:bottom w:val="none" w:sz="0" w:space="0" w:color="auto"/>
            <w:right w:val="none" w:sz="0" w:space="0" w:color="auto"/>
          </w:divBdr>
          <w:divsChild>
            <w:div w:id="1925339158">
              <w:marLeft w:val="0"/>
              <w:marRight w:val="0"/>
              <w:marTop w:val="0"/>
              <w:marBottom w:val="0"/>
              <w:divBdr>
                <w:top w:val="none" w:sz="0" w:space="0" w:color="auto"/>
                <w:left w:val="none" w:sz="0" w:space="0" w:color="auto"/>
                <w:bottom w:val="none" w:sz="0" w:space="0" w:color="auto"/>
                <w:right w:val="none" w:sz="0" w:space="0" w:color="auto"/>
              </w:divBdr>
              <w:divsChild>
                <w:div w:id="204566565">
                  <w:marLeft w:val="0"/>
                  <w:marRight w:val="0"/>
                  <w:marTop w:val="0"/>
                  <w:marBottom w:val="0"/>
                  <w:divBdr>
                    <w:top w:val="none" w:sz="0" w:space="0" w:color="auto"/>
                    <w:left w:val="none" w:sz="0" w:space="0" w:color="auto"/>
                    <w:bottom w:val="none" w:sz="0" w:space="0" w:color="auto"/>
                    <w:right w:val="none" w:sz="0" w:space="0" w:color="auto"/>
                  </w:divBdr>
                  <w:divsChild>
                    <w:div w:id="2433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83254">
      <w:bodyDiv w:val="1"/>
      <w:marLeft w:val="0"/>
      <w:marRight w:val="0"/>
      <w:marTop w:val="0"/>
      <w:marBottom w:val="0"/>
      <w:divBdr>
        <w:top w:val="none" w:sz="0" w:space="0" w:color="auto"/>
        <w:left w:val="none" w:sz="0" w:space="0" w:color="auto"/>
        <w:bottom w:val="none" w:sz="0" w:space="0" w:color="auto"/>
        <w:right w:val="none" w:sz="0" w:space="0" w:color="auto"/>
      </w:divBdr>
    </w:div>
    <w:div w:id="1569728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43">
          <w:marLeft w:val="0"/>
          <w:marRight w:val="0"/>
          <w:marTop w:val="0"/>
          <w:marBottom w:val="0"/>
          <w:divBdr>
            <w:top w:val="none" w:sz="0" w:space="0" w:color="auto"/>
            <w:left w:val="none" w:sz="0" w:space="0" w:color="auto"/>
            <w:bottom w:val="none" w:sz="0" w:space="0" w:color="auto"/>
            <w:right w:val="none" w:sz="0" w:space="0" w:color="auto"/>
          </w:divBdr>
          <w:divsChild>
            <w:div w:id="551889383">
              <w:marLeft w:val="0"/>
              <w:marRight w:val="0"/>
              <w:marTop w:val="0"/>
              <w:marBottom w:val="0"/>
              <w:divBdr>
                <w:top w:val="none" w:sz="0" w:space="0" w:color="auto"/>
                <w:left w:val="none" w:sz="0" w:space="0" w:color="auto"/>
                <w:bottom w:val="none" w:sz="0" w:space="0" w:color="auto"/>
                <w:right w:val="none" w:sz="0" w:space="0" w:color="auto"/>
              </w:divBdr>
              <w:divsChild>
                <w:div w:id="1690905911">
                  <w:marLeft w:val="0"/>
                  <w:marRight w:val="0"/>
                  <w:marTop w:val="0"/>
                  <w:marBottom w:val="0"/>
                  <w:divBdr>
                    <w:top w:val="none" w:sz="0" w:space="0" w:color="auto"/>
                    <w:left w:val="none" w:sz="0" w:space="0" w:color="auto"/>
                    <w:bottom w:val="none" w:sz="0" w:space="0" w:color="auto"/>
                    <w:right w:val="none" w:sz="0" w:space="0" w:color="auto"/>
                  </w:divBdr>
                  <w:divsChild>
                    <w:div w:id="9197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6260">
      <w:bodyDiv w:val="1"/>
      <w:marLeft w:val="0"/>
      <w:marRight w:val="0"/>
      <w:marTop w:val="0"/>
      <w:marBottom w:val="0"/>
      <w:divBdr>
        <w:top w:val="none" w:sz="0" w:space="0" w:color="auto"/>
        <w:left w:val="none" w:sz="0" w:space="0" w:color="auto"/>
        <w:bottom w:val="none" w:sz="0" w:space="0" w:color="auto"/>
        <w:right w:val="none" w:sz="0" w:space="0" w:color="auto"/>
      </w:divBdr>
      <w:divsChild>
        <w:div w:id="634414216">
          <w:marLeft w:val="0"/>
          <w:marRight w:val="0"/>
          <w:marTop w:val="0"/>
          <w:marBottom w:val="0"/>
          <w:divBdr>
            <w:top w:val="none" w:sz="0" w:space="0" w:color="auto"/>
            <w:left w:val="none" w:sz="0" w:space="0" w:color="auto"/>
            <w:bottom w:val="none" w:sz="0" w:space="0" w:color="auto"/>
            <w:right w:val="none" w:sz="0" w:space="0" w:color="auto"/>
          </w:divBdr>
          <w:divsChild>
            <w:div w:id="397870635">
              <w:marLeft w:val="0"/>
              <w:marRight w:val="0"/>
              <w:marTop w:val="0"/>
              <w:marBottom w:val="0"/>
              <w:divBdr>
                <w:top w:val="none" w:sz="0" w:space="0" w:color="auto"/>
                <w:left w:val="none" w:sz="0" w:space="0" w:color="auto"/>
                <w:bottom w:val="none" w:sz="0" w:space="0" w:color="auto"/>
                <w:right w:val="none" w:sz="0" w:space="0" w:color="auto"/>
              </w:divBdr>
              <w:divsChild>
                <w:div w:id="1450469868">
                  <w:marLeft w:val="0"/>
                  <w:marRight w:val="0"/>
                  <w:marTop w:val="0"/>
                  <w:marBottom w:val="0"/>
                  <w:divBdr>
                    <w:top w:val="none" w:sz="0" w:space="0" w:color="auto"/>
                    <w:left w:val="none" w:sz="0" w:space="0" w:color="auto"/>
                    <w:bottom w:val="none" w:sz="0" w:space="0" w:color="auto"/>
                    <w:right w:val="none" w:sz="0" w:space="0" w:color="auto"/>
                  </w:divBdr>
                  <w:divsChild>
                    <w:div w:id="5140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737102">
      <w:bodyDiv w:val="1"/>
      <w:marLeft w:val="0"/>
      <w:marRight w:val="0"/>
      <w:marTop w:val="0"/>
      <w:marBottom w:val="0"/>
      <w:divBdr>
        <w:top w:val="none" w:sz="0" w:space="0" w:color="auto"/>
        <w:left w:val="none" w:sz="0" w:space="0" w:color="auto"/>
        <w:bottom w:val="none" w:sz="0" w:space="0" w:color="auto"/>
        <w:right w:val="none" w:sz="0" w:space="0" w:color="auto"/>
      </w:divBdr>
    </w:div>
    <w:div w:id="1699427232">
      <w:bodyDiv w:val="1"/>
      <w:marLeft w:val="0"/>
      <w:marRight w:val="0"/>
      <w:marTop w:val="0"/>
      <w:marBottom w:val="0"/>
      <w:divBdr>
        <w:top w:val="none" w:sz="0" w:space="0" w:color="auto"/>
        <w:left w:val="none" w:sz="0" w:space="0" w:color="auto"/>
        <w:bottom w:val="none" w:sz="0" w:space="0" w:color="auto"/>
        <w:right w:val="none" w:sz="0" w:space="0" w:color="auto"/>
      </w:divBdr>
      <w:divsChild>
        <w:div w:id="460002872">
          <w:marLeft w:val="0"/>
          <w:marRight w:val="0"/>
          <w:marTop w:val="0"/>
          <w:marBottom w:val="0"/>
          <w:divBdr>
            <w:top w:val="none" w:sz="0" w:space="0" w:color="auto"/>
            <w:left w:val="none" w:sz="0" w:space="0" w:color="auto"/>
            <w:bottom w:val="none" w:sz="0" w:space="0" w:color="auto"/>
            <w:right w:val="none" w:sz="0" w:space="0" w:color="auto"/>
          </w:divBdr>
          <w:divsChild>
            <w:div w:id="2013099370">
              <w:marLeft w:val="0"/>
              <w:marRight w:val="0"/>
              <w:marTop w:val="0"/>
              <w:marBottom w:val="0"/>
              <w:divBdr>
                <w:top w:val="none" w:sz="0" w:space="0" w:color="auto"/>
                <w:left w:val="none" w:sz="0" w:space="0" w:color="auto"/>
                <w:bottom w:val="none" w:sz="0" w:space="0" w:color="auto"/>
                <w:right w:val="none" w:sz="0" w:space="0" w:color="auto"/>
              </w:divBdr>
              <w:divsChild>
                <w:div w:id="949244033">
                  <w:marLeft w:val="0"/>
                  <w:marRight w:val="0"/>
                  <w:marTop w:val="0"/>
                  <w:marBottom w:val="0"/>
                  <w:divBdr>
                    <w:top w:val="none" w:sz="0" w:space="0" w:color="auto"/>
                    <w:left w:val="none" w:sz="0" w:space="0" w:color="auto"/>
                    <w:bottom w:val="none" w:sz="0" w:space="0" w:color="auto"/>
                    <w:right w:val="none" w:sz="0" w:space="0" w:color="auto"/>
                  </w:divBdr>
                  <w:divsChild>
                    <w:div w:id="2642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19658">
      <w:bodyDiv w:val="1"/>
      <w:marLeft w:val="0"/>
      <w:marRight w:val="0"/>
      <w:marTop w:val="0"/>
      <w:marBottom w:val="0"/>
      <w:divBdr>
        <w:top w:val="none" w:sz="0" w:space="0" w:color="auto"/>
        <w:left w:val="none" w:sz="0" w:space="0" w:color="auto"/>
        <w:bottom w:val="none" w:sz="0" w:space="0" w:color="auto"/>
        <w:right w:val="none" w:sz="0" w:space="0" w:color="auto"/>
      </w:divBdr>
      <w:divsChild>
        <w:div w:id="706106360">
          <w:marLeft w:val="0"/>
          <w:marRight w:val="0"/>
          <w:marTop w:val="0"/>
          <w:marBottom w:val="0"/>
          <w:divBdr>
            <w:top w:val="none" w:sz="0" w:space="0" w:color="auto"/>
            <w:left w:val="none" w:sz="0" w:space="0" w:color="auto"/>
            <w:bottom w:val="none" w:sz="0" w:space="0" w:color="auto"/>
            <w:right w:val="none" w:sz="0" w:space="0" w:color="auto"/>
          </w:divBdr>
          <w:divsChild>
            <w:div w:id="734202031">
              <w:marLeft w:val="0"/>
              <w:marRight w:val="0"/>
              <w:marTop w:val="0"/>
              <w:marBottom w:val="0"/>
              <w:divBdr>
                <w:top w:val="none" w:sz="0" w:space="0" w:color="auto"/>
                <w:left w:val="none" w:sz="0" w:space="0" w:color="auto"/>
                <w:bottom w:val="none" w:sz="0" w:space="0" w:color="auto"/>
                <w:right w:val="none" w:sz="0" w:space="0" w:color="auto"/>
              </w:divBdr>
              <w:divsChild>
                <w:div w:id="51346709">
                  <w:marLeft w:val="0"/>
                  <w:marRight w:val="0"/>
                  <w:marTop w:val="0"/>
                  <w:marBottom w:val="0"/>
                  <w:divBdr>
                    <w:top w:val="none" w:sz="0" w:space="0" w:color="auto"/>
                    <w:left w:val="none" w:sz="0" w:space="0" w:color="auto"/>
                    <w:bottom w:val="none" w:sz="0" w:space="0" w:color="auto"/>
                    <w:right w:val="none" w:sz="0" w:space="0" w:color="auto"/>
                  </w:divBdr>
                  <w:divsChild>
                    <w:div w:id="11243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72439">
      <w:bodyDiv w:val="1"/>
      <w:marLeft w:val="0"/>
      <w:marRight w:val="0"/>
      <w:marTop w:val="0"/>
      <w:marBottom w:val="0"/>
      <w:divBdr>
        <w:top w:val="none" w:sz="0" w:space="0" w:color="auto"/>
        <w:left w:val="none" w:sz="0" w:space="0" w:color="auto"/>
        <w:bottom w:val="none" w:sz="0" w:space="0" w:color="auto"/>
        <w:right w:val="none" w:sz="0" w:space="0" w:color="auto"/>
      </w:divBdr>
      <w:divsChild>
        <w:div w:id="1254127203">
          <w:marLeft w:val="0"/>
          <w:marRight w:val="0"/>
          <w:marTop w:val="0"/>
          <w:marBottom w:val="0"/>
          <w:divBdr>
            <w:top w:val="none" w:sz="0" w:space="0" w:color="auto"/>
            <w:left w:val="none" w:sz="0" w:space="0" w:color="auto"/>
            <w:bottom w:val="none" w:sz="0" w:space="0" w:color="auto"/>
            <w:right w:val="none" w:sz="0" w:space="0" w:color="auto"/>
          </w:divBdr>
          <w:divsChild>
            <w:div w:id="1987739125">
              <w:marLeft w:val="0"/>
              <w:marRight w:val="0"/>
              <w:marTop w:val="0"/>
              <w:marBottom w:val="0"/>
              <w:divBdr>
                <w:top w:val="none" w:sz="0" w:space="0" w:color="auto"/>
                <w:left w:val="none" w:sz="0" w:space="0" w:color="auto"/>
                <w:bottom w:val="none" w:sz="0" w:space="0" w:color="auto"/>
                <w:right w:val="none" w:sz="0" w:space="0" w:color="auto"/>
              </w:divBdr>
              <w:divsChild>
                <w:div w:id="1129008013">
                  <w:marLeft w:val="0"/>
                  <w:marRight w:val="0"/>
                  <w:marTop w:val="0"/>
                  <w:marBottom w:val="0"/>
                  <w:divBdr>
                    <w:top w:val="none" w:sz="0" w:space="0" w:color="auto"/>
                    <w:left w:val="none" w:sz="0" w:space="0" w:color="auto"/>
                    <w:bottom w:val="none" w:sz="0" w:space="0" w:color="auto"/>
                    <w:right w:val="none" w:sz="0" w:space="0" w:color="auto"/>
                  </w:divBdr>
                  <w:divsChild>
                    <w:div w:id="8962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5979">
      <w:bodyDiv w:val="1"/>
      <w:marLeft w:val="0"/>
      <w:marRight w:val="0"/>
      <w:marTop w:val="0"/>
      <w:marBottom w:val="0"/>
      <w:divBdr>
        <w:top w:val="none" w:sz="0" w:space="0" w:color="auto"/>
        <w:left w:val="none" w:sz="0" w:space="0" w:color="auto"/>
        <w:bottom w:val="none" w:sz="0" w:space="0" w:color="auto"/>
        <w:right w:val="none" w:sz="0" w:space="0" w:color="auto"/>
      </w:divBdr>
    </w:div>
    <w:div w:id="1867138619">
      <w:bodyDiv w:val="1"/>
      <w:marLeft w:val="0"/>
      <w:marRight w:val="0"/>
      <w:marTop w:val="0"/>
      <w:marBottom w:val="0"/>
      <w:divBdr>
        <w:top w:val="none" w:sz="0" w:space="0" w:color="auto"/>
        <w:left w:val="none" w:sz="0" w:space="0" w:color="auto"/>
        <w:bottom w:val="none" w:sz="0" w:space="0" w:color="auto"/>
        <w:right w:val="none" w:sz="0" w:space="0" w:color="auto"/>
      </w:divBdr>
      <w:divsChild>
        <w:div w:id="140313199">
          <w:marLeft w:val="0"/>
          <w:marRight w:val="0"/>
          <w:marTop w:val="0"/>
          <w:marBottom w:val="0"/>
          <w:divBdr>
            <w:top w:val="none" w:sz="0" w:space="0" w:color="auto"/>
            <w:left w:val="none" w:sz="0" w:space="0" w:color="auto"/>
            <w:bottom w:val="none" w:sz="0" w:space="0" w:color="auto"/>
            <w:right w:val="none" w:sz="0" w:space="0" w:color="auto"/>
          </w:divBdr>
          <w:divsChild>
            <w:div w:id="487132922">
              <w:marLeft w:val="0"/>
              <w:marRight w:val="0"/>
              <w:marTop w:val="0"/>
              <w:marBottom w:val="0"/>
              <w:divBdr>
                <w:top w:val="none" w:sz="0" w:space="0" w:color="auto"/>
                <w:left w:val="none" w:sz="0" w:space="0" w:color="auto"/>
                <w:bottom w:val="none" w:sz="0" w:space="0" w:color="auto"/>
                <w:right w:val="none" w:sz="0" w:space="0" w:color="auto"/>
              </w:divBdr>
              <w:divsChild>
                <w:div w:id="928662603">
                  <w:marLeft w:val="0"/>
                  <w:marRight w:val="0"/>
                  <w:marTop w:val="0"/>
                  <w:marBottom w:val="0"/>
                  <w:divBdr>
                    <w:top w:val="none" w:sz="0" w:space="0" w:color="auto"/>
                    <w:left w:val="none" w:sz="0" w:space="0" w:color="auto"/>
                    <w:bottom w:val="none" w:sz="0" w:space="0" w:color="auto"/>
                    <w:right w:val="none" w:sz="0" w:space="0" w:color="auto"/>
                  </w:divBdr>
                  <w:divsChild>
                    <w:div w:id="2132088344">
                      <w:marLeft w:val="0"/>
                      <w:marRight w:val="0"/>
                      <w:marTop w:val="0"/>
                      <w:marBottom w:val="0"/>
                      <w:divBdr>
                        <w:top w:val="none" w:sz="0" w:space="0" w:color="auto"/>
                        <w:left w:val="none" w:sz="0" w:space="0" w:color="auto"/>
                        <w:bottom w:val="none" w:sz="0" w:space="0" w:color="auto"/>
                        <w:right w:val="none" w:sz="0" w:space="0" w:color="auto"/>
                      </w:divBdr>
                      <w:divsChild>
                        <w:div w:id="20311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802821">
      <w:bodyDiv w:val="1"/>
      <w:marLeft w:val="0"/>
      <w:marRight w:val="0"/>
      <w:marTop w:val="0"/>
      <w:marBottom w:val="0"/>
      <w:divBdr>
        <w:top w:val="none" w:sz="0" w:space="0" w:color="auto"/>
        <w:left w:val="none" w:sz="0" w:space="0" w:color="auto"/>
        <w:bottom w:val="none" w:sz="0" w:space="0" w:color="auto"/>
        <w:right w:val="none" w:sz="0" w:space="0" w:color="auto"/>
      </w:divBdr>
      <w:divsChild>
        <w:div w:id="806898326">
          <w:marLeft w:val="0"/>
          <w:marRight w:val="0"/>
          <w:marTop w:val="0"/>
          <w:marBottom w:val="0"/>
          <w:divBdr>
            <w:top w:val="none" w:sz="0" w:space="0" w:color="auto"/>
            <w:left w:val="none" w:sz="0" w:space="0" w:color="auto"/>
            <w:bottom w:val="none" w:sz="0" w:space="0" w:color="auto"/>
            <w:right w:val="none" w:sz="0" w:space="0" w:color="auto"/>
          </w:divBdr>
          <w:divsChild>
            <w:div w:id="1897159494">
              <w:marLeft w:val="0"/>
              <w:marRight w:val="0"/>
              <w:marTop w:val="0"/>
              <w:marBottom w:val="0"/>
              <w:divBdr>
                <w:top w:val="none" w:sz="0" w:space="0" w:color="auto"/>
                <w:left w:val="none" w:sz="0" w:space="0" w:color="auto"/>
                <w:bottom w:val="none" w:sz="0" w:space="0" w:color="auto"/>
                <w:right w:val="none" w:sz="0" w:space="0" w:color="auto"/>
              </w:divBdr>
              <w:divsChild>
                <w:div w:id="1322388394">
                  <w:marLeft w:val="0"/>
                  <w:marRight w:val="0"/>
                  <w:marTop w:val="0"/>
                  <w:marBottom w:val="0"/>
                  <w:divBdr>
                    <w:top w:val="none" w:sz="0" w:space="0" w:color="auto"/>
                    <w:left w:val="none" w:sz="0" w:space="0" w:color="auto"/>
                    <w:bottom w:val="none" w:sz="0" w:space="0" w:color="auto"/>
                    <w:right w:val="none" w:sz="0" w:space="0" w:color="auto"/>
                  </w:divBdr>
                  <w:divsChild>
                    <w:div w:id="187791007">
                      <w:marLeft w:val="0"/>
                      <w:marRight w:val="0"/>
                      <w:marTop w:val="0"/>
                      <w:marBottom w:val="0"/>
                      <w:divBdr>
                        <w:top w:val="none" w:sz="0" w:space="0" w:color="auto"/>
                        <w:left w:val="none" w:sz="0" w:space="0" w:color="auto"/>
                        <w:bottom w:val="none" w:sz="0" w:space="0" w:color="auto"/>
                        <w:right w:val="none" w:sz="0" w:space="0" w:color="auto"/>
                      </w:divBdr>
                      <w:divsChild>
                        <w:div w:id="3257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846449">
      <w:bodyDiv w:val="1"/>
      <w:marLeft w:val="0"/>
      <w:marRight w:val="0"/>
      <w:marTop w:val="0"/>
      <w:marBottom w:val="0"/>
      <w:divBdr>
        <w:top w:val="none" w:sz="0" w:space="0" w:color="auto"/>
        <w:left w:val="none" w:sz="0" w:space="0" w:color="auto"/>
        <w:bottom w:val="none" w:sz="0" w:space="0" w:color="auto"/>
        <w:right w:val="none" w:sz="0" w:space="0" w:color="auto"/>
      </w:divBdr>
      <w:divsChild>
        <w:div w:id="669987860">
          <w:marLeft w:val="0"/>
          <w:marRight w:val="0"/>
          <w:marTop w:val="0"/>
          <w:marBottom w:val="0"/>
          <w:divBdr>
            <w:top w:val="none" w:sz="0" w:space="0" w:color="auto"/>
            <w:left w:val="none" w:sz="0" w:space="0" w:color="auto"/>
            <w:bottom w:val="none" w:sz="0" w:space="0" w:color="auto"/>
            <w:right w:val="none" w:sz="0" w:space="0" w:color="auto"/>
          </w:divBdr>
          <w:divsChild>
            <w:div w:id="1120030466">
              <w:marLeft w:val="0"/>
              <w:marRight w:val="0"/>
              <w:marTop w:val="0"/>
              <w:marBottom w:val="0"/>
              <w:divBdr>
                <w:top w:val="none" w:sz="0" w:space="0" w:color="auto"/>
                <w:left w:val="none" w:sz="0" w:space="0" w:color="auto"/>
                <w:bottom w:val="none" w:sz="0" w:space="0" w:color="auto"/>
                <w:right w:val="none" w:sz="0" w:space="0" w:color="auto"/>
              </w:divBdr>
              <w:divsChild>
                <w:div w:id="1085882691">
                  <w:marLeft w:val="0"/>
                  <w:marRight w:val="0"/>
                  <w:marTop w:val="0"/>
                  <w:marBottom w:val="0"/>
                  <w:divBdr>
                    <w:top w:val="none" w:sz="0" w:space="0" w:color="auto"/>
                    <w:left w:val="none" w:sz="0" w:space="0" w:color="auto"/>
                    <w:bottom w:val="none" w:sz="0" w:space="0" w:color="auto"/>
                    <w:right w:val="none" w:sz="0" w:space="0" w:color="auto"/>
                  </w:divBdr>
                  <w:divsChild>
                    <w:div w:id="9747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0601">
      <w:bodyDiv w:val="1"/>
      <w:marLeft w:val="0"/>
      <w:marRight w:val="0"/>
      <w:marTop w:val="0"/>
      <w:marBottom w:val="0"/>
      <w:divBdr>
        <w:top w:val="none" w:sz="0" w:space="0" w:color="auto"/>
        <w:left w:val="none" w:sz="0" w:space="0" w:color="auto"/>
        <w:bottom w:val="none" w:sz="0" w:space="0" w:color="auto"/>
        <w:right w:val="none" w:sz="0" w:space="0" w:color="auto"/>
      </w:divBdr>
      <w:divsChild>
        <w:div w:id="1519348306">
          <w:marLeft w:val="0"/>
          <w:marRight w:val="0"/>
          <w:marTop w:val="0"/>
          <w:marBottom w:val="0"/>
          <w:divBdr>
            <w:top w:val="none" w:sz="0" w:space="0" w:color="auto"/>
            <w:left w:val="none" w:sz="0" w:space="0" w:color="auto"/>
            <w:bottom w:val="none" w:sz="0" w:space="0" w:color="auto"/>
            <w:right w:val="none" w:sz="0" w:space="0" w:color="auto"/>
          </w:divBdr>
          <w:divsChild>
            <w:div w:id="981617922">
              <w:marLeft w:val="0"/>
              <w:marRight w:val="0"/>
              <w:marTop w:val="0"/>
              <w:marBottom w:val="0"/>
              <w:divBdr>
                <w:top w:val="none" w:sz="0" w:space="0" w:color="auto"/>
                <w:left w:val="none" w:sz="0" w:space="0" w:color="auto"/>
                <w:bottom w:val="none" w:sz="0" w:space="0" w:color="auto"/>
                <w:right w:val="none" w:sz="0" w:space="0" w:color="auto"/>
              </w:divBdr>
              <w:divsChild>
                <w:div w:id="1996686584">
                  <w:marLeft w:val="0"/>
                  <w:marRight w:val="0"/>
                  <w:marTop w:val="0"/>
                  <w:marBottom w:val="0"/>
                  <w:divBdr>
                    <w:top w:val="none" w:sz="0" w:space="0" w:color="auto"/>
                    <w:left w:val="none" w:sz="0" w:space="0" w:color="auto"/>
                    <w:bottom w:val="none" w:sz="0" w:space="0" w:color="auto"/>
                    <w:right w:val="none" w:sz="0" w:space="0" w:color="auto"/>
                  </w:divBdr>
                  <w:divsChild>
                    <w:div w:id="13995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17200">
      <w:bodyDiv w:val="1"/>
      <w:marLeft w:val="0"/>
      <w:marRight w:val="0"/>
      <w:marTop w:val="0"/>
      <w:marBottom w:val="0"/>
      <w:divBdr>
        <w:top w:val="none" w:sz="0" w:space="0" w:color="auto"/>
        <w:left w:val="none" w:sz="0" w:space="0" w:color="auto"/>
        <w:bottom w:val="none" w:sz="0" w:space="0" w:color="auto"/>
        <w:right w:val="none" w:sz="0" w:space="0" w:color="auto"/>
      </w:divBdr>
    </w:div>
    <w:div w:id="2043706320">
      <w:bodyDiv w:val="1"/>
      <w:marLeft w:val="0"/>
      <w:marRight w:val="0"/>
      <w:marTop w:val="0"/>
      <w:marBottom w:val="0"/>
      <w:divBdr>
        <w:top w:val="none" w:sz="0" w:space="0" w:color="auto"/>
        <w:left w:val="none" w:sz="0" w:space="0" w:color="auto"/>
        <w:bottom w:val="none" w:sz="0" w:space="0" w:color="auto"/>
        <w:right w:val="none" w:sz="0" w:space="0" w:color="auto"/>
      </w:divBdr>
      <w:divsChild>
        <w:div w:id="993416631">
          <w:marLeft w:val="0"/>
          <w:marRight w:val="0"/>
          <w:marTop w:val="0"/>
          <w:marBottom w:val="0"/>
          <w:divBdr>
            <w:top w:val="none" w:sz="0" w:space="0" w:color="auto"/>
            <w:left w:val="none" w:sz="0" w:space="0" w:color="auto"/>
            <w:bottom w:val="none" w:sz="0" w:space="0" w:color="auto"/>
            <w:right w:val="none" w:sz="0" w:space="0" w:color="auto"/>
          </w:divBdr>
          <w:divsChild>
            <w:div w:id="735858425">
              <w:marLeft w:val="0"/>
              <w:marRight w:val="0"/>
              <w:marTop w:val="0"/>
              <w:marBottom w:val="0"/>
              <w:divBdr>
                <w:top w:val="none" w:sz="0" w:space="0" w:color="auto"/>
                <w:left w:val="none" w:sz="0" w:space="0" w:color="auto"/>
                <w:bottom w:val="none" w:sz="0" w:space="0" w:color="auto"/>
                <w:right w:val="none" w:sz="0" w:space="0" w:color="auto"/>
              </w:divBdr>
              <w:divsChild>
                <w:div w:id="1541625259">
                  <w:marLeft w:val="0"/>
                  <w:marRight w:val="0"/>
                  <w:marTop w:val="0"/>
                  <w:marBottom w:val="0"/>
                  <w:divBdr>
                    <w:top w:val="none" w:sz="0" w:space="0" w:color="auto"/>
                    <w:left w:val="none" w:sz="0" w:space="0" w:color="auto"/>
                    <w:bottom w:val="none" w:sz="0" w:space="0" w:color="auto"/>
                    <w:right w:val="none" w:sz="0" w:space="0" w:color="auto"/>
                  </w:divBdr>
                  <w:divsChild>
                    <w:div w:id="14658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5963">
      <w:bodyDiv w:val="1"/>
      <w:marLeft w:val="0"/>
      <w:marRight w:val="0"/>
      <w:marTop w:val="0"/>
      <w:marBottom w:val="0"/>
      <w:divBdr>
        <w:top w:val="none" w:sz="0" w:space="0" w:color="auto"/>
        <w:left w:val="none" w:sz="0" w:space="0" w:color="auto"/>
        <w:bottom w:val="none" w:sz="0" w:space="0" w:color="auto"/>
        <w:right w:val="none" w:sz="0" w:space="0" w:color="auto"/>
      </w:divBdr>
      <w:divsChild>
        <w:div w:id="1429499271">
          <w:marLeft w:val="0"/>
          <w:marRight w:val="0"/>
          <w:marTop w:val="0"/>
          <w:marBottom w:val="0"/>
          <w:divBdr>
            <w:top w:val="none" w:sz="0" w:space="0" w:color="auto"/>
            <w:left w:val="none" w:sz="0" w:space="0" w:color="auto"/>
            <w:bottom w:val="none" w:sz="0" w:space="0" w:color="auto"/>
            <w:right w:val="none" w:sz="0" w:space="0" w:color="auto"/>
          </w:divBdr>
          <w:divsChild>
            <w:div w:id="1245604356">
              <w:marLeft w:val="0"/>
              <w:marRight w:val="0"/>
              <w:marTop w:val="0"/>
              <w:marBottom w:val="0"/>
              <w:divBdr>
                <w:top w:val="none" w:sz="0" w:space="0" w:color="auto"/>
                <w:left w:val="none" w:sz="0" w:space="0" w:color="auto"/>
                <w:bottom w:val="none" w:sz="0" w:space="0" w:color="auto"/>
                <w:right w:val="none" w:sz="0" w:space="0" w:color="auto"/>
              </w:divBdr>
              <w:divsChild>
                <w:div w:id="1116751035">
                  <w:marLeft w:val="0"/>
                  <w:marRight w:val="0"/>
                  <w:marTop w:val="0"/>
                  <w:marBottom w:val="0"/>
                  <w:divBdr>
                    <w:top w:val="none" w:sz="0" w:space="0" w:color="auto"/>
                    <w:left w:val="none" w:sz="0" w:space="0" w:color="auto"/>
                    <w:bottom w:val="none" w:sz="0" w:space="0" w:color="auto"/>
                    <w:right w:val="none" w:sz="0" w:space="0" w:color="auto"/>
                  </w:divBdr>
                  <w:divsChild>
                    <w:div w:id="15124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268856">
      <w:bodyDiv w:val="1"/>
      <w:marLeft w:val="0"/>
      <w:marRight w:val="0"/>
      <w:marTop w:val="0"/>
      <w:marBottom w:val="0"/>
      <w:divBdr>
        <w:top w:val="none" w:sz="0" w:space="0" w:color="auto"/>
        <w:left w:val="none" w:sz="0" w:space="0" w:color="auto"/>
        <w:bottom w:val="none" w:sz="0" w:space="0" w:color="auto"/>
        <w:right w:val="none" w:sz="0" w:space="0" w:color="auto"/>
      </w:divBdr>
      <w:divsChild>
        <w:div w:id="2114519854">
          <w:marLeft w:val="0"/>
          <w:marRight w:val="0"/>
          <w:marTop w:val="0"/>
          <w:marBottom w:val="0"/>
          <w:divBdr>
            <w:top w:val="none" w:sz="0" w:space="0" w:color="auto"/>
            <w:left w:val="none" w:sz="0" w:space="0" w:color="auto"/>
            <w:bottom w:val="none" w:sz="0" w:space="0" w:color="auto"/>
            <w:right w:val="none" w:sz="0" w:space="0" w:color="auto"/>
          </w:divBdr>
          <w:divsChild>
            <w:div w:id="119153947">
              <w:marLeft w:val="0"/>
              <w:marRight w:val="0"/>
              <w:marTop w:val="0"/>
              <w:marBottom w:val="0"/>
              <w:divBdr>
                <w:top w:val="none" w:sz="0" w:space="0" w:color="auto"/>
                <w:left w:val="none" w:sz="0" w:space="0" w:color="auto"/>
                <w:bottom w:val="none" w:sz="0" w:space="0" w:color="auto"/>
                <w:right w:val="none" w:sz="0" w:space="0" w:color="auto"/>
              </w:divBdr>
              <w:divsChild>
                <w:div w:id="905186729">
                  <w:marLeft w:val="0"/>
                  <w:marRight w:val="0"/>
                  <w:marTop w:val="0"/>
                  <w:marBottom w:val="0"/>
                  <w:divBdr>
                    <w:top w:val="none" w:sz="0" w:space="0" w:color="auto"/>
                    <w:left w:val="none" w:sz="0" w:space="0" w:color="auto"/>
                    <w:bottom w:val="none" w:sz="0" w:space="0" w:color="auto"/>
                    <w:right w:val="none" w:sz="0" w:space="0" w:color="auto"/>
                  </w:divBdr>
                  <w:divsChild>
                    <w:div w:id="11201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245697">
      <w:bodyDiv w:val="1"/>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sChild>
            <w:div w:id="2125690975">
              <w:marLeft w:val="0"/>
              <w:marRight w:val="0"/>
              <w:marTop w:val="0"/>
              <w:marBottom w:val="0"/>
              <w:divBdr>
                <w:top w:val="none" w:sz="0" w:space="0" w:color="auto"/>
                <w:left w:val="none" w:sz="0" w:space="0" w:color="auto"/>
                <w:bottom w:val="none" w:sz="0" w:space="0" w:color="auto"/>
                <w:right w:val="none" w:sz="0" w:space="0" w:color="auto"/>
              </w:divBdr>
              <w:divsChild>
                <w:div w:id="417019514">
                  <w:marLeft w:val="0"/>
                  <w:marRight w:val="0"/>
                  <w:marTop w:val="0"/>
                  <w:marBottom w:val="0"/>
                  <w:divBdr>
                    <w:top w:val="none" w:sz="0" w:space="0" w:color="auto"/>
                    <w:left w:val="none" w:sz="0" w:space="0" w:color="auto"/>
                    <w:bottom w:val="none" w:sz="0" w:space="0" w:color="auto"/>
                    <w:right w:val="none" w:sz="0" w:space="0" w:color="auto"/>
                  </w:divBdr>
                  <w:divsChild>
                    <w:div w:id="10494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232A626E274418CD1644F061EC4D8" ma:contentTypeVersion="6" ma:contentTypeDescription="Loo uus dokument" ma:contentTypeScope="" ma:versionID="8bbd4d848171f547cc5c56efb3807f97">
  <xsd:schema xmlns:xsd="http://www.w3.org/2001/XMLSchema" xmlns:xs="http://www.w3.org/2001/XMLSchema" xmlns:p="http://schemas.microsoft.com/office/2006/metadata/properties" xmlns:ns2="9d4b5c41-0a55-49bc-81b8-cae18ee38c92" targetNamespace="http://schemas.microsoft.com/office/2006/metadata/properties" ma:root="true" ma:fieldsID="f69a0848cd5d44ac4a136cf88efb0944" ns2:_="">
    <xsd:import namespace="9d4b5c41-0a55-49bc-81b8-cae18ee38c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b5c41-0a55-49bc-81b8-cae18ee38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B5FEC-090A-420E-A551-97883F8168E2}">
  <ds:schemaRefs>
    <ds:schemaRef ds:uri="http://schemas.microsoft.com/office/infopath/2007/PartnerControls"/>
    <ds:schemaRef ds:uri="http://purl.org/dc/elements/1.1/"/>
    <ds:schemaRef ds:uri="http://purl.org/dc/terms/"/>
    <ds:schemaRef ds:uri="http://schemas.openxmlformats.org/package/2006/metadata/core-properties"/>
    <ds:schemaRef ds:uri="9d4b5c41-0a55-49bc-81b8-cae18ee38c92"/>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A0C24EC-EA68-4828-8A5D-C5AB7B3A2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b5c41-0a55-49bc-81b8-cae18ee3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C99FA-5FEE-44DC-9615-45DA9346857D}">
  <ds:schemaRefs>
    <ds:schemaRef ds:uri="http://schemas.microsoft.com/sharepoint/v3/contenttype/forms"/>
  </ds:schemaRefs>
</ds:datastoreItem>
</file>

<file path=customXml/itemProps4.xml><?xml version="1.0" encoding="utf-8"?>
<ds:datastoreItem xmlns:ds="http://schemas.openxmlformats.org/officeDocument/2006/customXml" ds:itemID="{3B8CB9F7-2922-41BE-84A7-04C94EE8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75</Pages>
  <Words>20160</Words>
  <Characters>116932</Characters>
  <Application>Microsoft Office Word</Application>
  <DocSecurity>0</DocSecurity>
  <Lines>974</Lines>
  <Paragraphs>273</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136819</CharactersWithSpaces>
  <SharedDoc>false</SharedDoc>
  <HLinks>
    <vt:vector size="12" baseType="variant">
      <vt:variant>
        <vt:i4>7929884</vt:i4>
      </vt:variant>
      <vt:variant>
        <vt:i4>3</vt:i4>
      </vt:variant>
      <vt:variant>
        <vt:i4>0</vt:i4>
      </vt:variant>
      <vt:variant>
        <vt:i4>5</vt:i4>
      </vt:variant>
      <vt:variant>
        <vt:lpwstr>mailto:maia.kanarbik@sm.ee</vt:lpwstr>
      </vt:variant>
      <vt:variant>
        <vt:lpwstr/>
      </vt:variant>
      <vt:variant>
        <vt:i4>7929884</vt:i4>
      </vt:variant>
      <vt:variant>
        <vt:i4>0</vt:i4>
      </vt:variant>
      <vt:variant>
        <vt:i4>0</vt:i4>
      </vt:variant>
      <vt:variant>
        <vt:i4>5</vt:i4>
      </vt:variant>
      <vt:variant>
        <vt:lpwstr>mailto:maia.kanarbik@sm.ee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Reiter</dc:creator>
  <cp:keywords/>
  <dc:description/>
  <cp:lastModifiedBy>Andrus Varki</cp:lastModifiedBy>
  <cp:revision>4</cp:revision>
  <dcterms:created xsi:type="dcterms:W3CDTF">2026-02-26T13:44:00Z</dcterms:created>
  <dcterms:modified xsi:type="dcterms:W3CDTF">2026-02-26T14:04:00Z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0x0101005A5232A626E274418CD1644F061EC4D8</vt:lpwstr>
  </property>
  <property fmtid="{D5CDD505-2E9C-101B-9397-08002B2CF9AE}" pid="3" name="_dlc_DocIdItemGuid">
    <vt:lpwstr>e8fa48dd-9a32-45ec-93cf-0726e0bccd98</vt:lpwstr>
  </property>
  <property fmtid="{D5CDD505-2E9C-101B-9397-08002B2CF9AE}" pid="4" name="ContentType">
    <vt:lpwstr>Dokument</vt:lpwstr>
  </property>
  <property fmtid="{D5CDD505-2E9C-101B-9397-08002B2CF9AE}" pid="5" name="Lisainfo">
    <vt:lpwstr/>
  </property>
  <property fmtid="{D5CDD505-2E9C-101B-9397-08002B2CF9AE}" pid="6" name="MSIP_Label_defa4170-0d19-0005-0004-bc88714345d2_Enabled">
    <vt:lpwstr>true</vt:lpwstr>
  </property>
  <property fmtid="{D5CDD505-2E9C-101B-9397-08002B2CF9AE}" pid="7" name="MSIP_Label_defa4170-0d19-0005-0004-bc88714345d2_SetDate">
    <vt:lpwstr>2025-11-19T15:54:43Z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f90847c4-cd1b-4d65-aec5-308ccd216a09</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docLang">
    <vt:lpwstr>et</vt:lpwstr>
  </property>
  <property fmtid="{D5CDD505-2E9C-101B-9397-08002B2CF9AE}" pid="15" name="_AdHocReviewCycleID">
    <vt:i4>834818440</vt:i4>
  </property>
  <property fmtid="{D5CDD505-2E9C-101B-9397-08002B2CF9AE}" pid="16" name="_NewReviewCycle">
    <vt:lpwstr/>
  </property>
  <property fmtid="{D5CDD505-2E9C-101B-9397-08002B2CF9AE}" pid="17" name="_EmailSubject">
    <vt:lpwstr>Eelnõu edastamine kooskõlastamiseks ja arvamuse avaldamiseks</vt:lpwstr>
  </property>
  <property fmtid="{D5CDD505-2E9C-101B-9397-08002B2CF9AE}" pid="18" name="_AuthorEmail">
    <vt:lpwstr>Andrus.Varki@ravimiamet.ee</vt:lpwstr>
  </property>
  <property fmtid="{D5CDD505-2E9C-101B-9397-08002B2CF9AE}" pid="19" name="_AuthorEmailDisplayName">
    <vt:lpwstr>Andrus Varki</vt:lpwstr>
  </property>
</Properties>
</file>